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F3CB2" w:rsidR="005F3CB2" w:rsidRDefault="005F3CB2" w14:paraId="72E2205D" w14:textId="77777777">
      <w:pPr>
        <w:rPr>
          <w:rFonts w:ascii="Candara" w:hAnsi="Candara"/>
        </w:rPr>
      </w:pPr>
    </w:p>
    <w:p w:rsidR="005F3CB2" w:rsidP="005F3CB2" w:rsidRDefault="005F3CB2" w14:paraId="68008831" w14:textId="77777777">
      <w:pPr>
        <w:jc w:val="center"/>
        <w:rPr>
          <w:rFonts w:ascii="Candara" w:hAnsi="Candara"/>
        </w:rPr>
      </w:pPr>
    </w:p>
    <w:p w:rsidR="005F3CB2" w:rsidP="005F3CB2" w:rsidRDefault="005F3CB2" w14:paraId="7775BC1B" w14:textId="77777777">
      <w:pPr>
        <w:jc w:val="center"/>
        <w:rPr>
          <w:rFonts w:ascii="Candara" w:hAnsi="Candara"/>
        </w:rPr>
      </w:pPr>
    </w:p>
    <w:p w:rsidR="006F761C" w:rsidP="005F3CB2" w:rsidRDefault="006F761C" w14:paraId="7ABE3EC2" w14:textId="77777777">
      <w:pPr>
        <w:jc w:val="center"/>
        <w:rPr>
          <w:rFonts w:ascii="Candara" w:hAnsi="Candara"/>
        </w:rPr>
      </w:pPr>
    </w:p>
    <w:p w:rsidR="006F761C" w:rsidP="005F3CB2" w:rsidRDefault="006F761C" w14:paraId="6F7A887E" w14:textId="77777777">
      <w:pPr>
        <w:jc w:val="center"/>
        <w:rPr>
          <w:rFonts w:ascii="Candara" w:hAnsi="Candara"/>
        </w:rPr>
      </w:pPr>
    </w:p>
    <w:p w:rsidR="006F761C" w:rsidP="005F3CB2" w:rsidRDefault="006F761C" w14:paraId="4AD338E4" w14:textId="77777777">
      <w:pPr>
        <w:jc w:val="center"/>
        <w:rPr>
          <w:rFonts w:ascii="Candara" w:hAnsi="Candara"/>
        </w:rPr>
      </w:pPr>
    </w:p>
    <w:p w:rsidR="006F761C" w:rsidP="005F3CB2" w:rsidRDefault="006F761C" w14:paraId="243A6B0E" w14:textId="77777777">
      <w:pPr>
        <w:jc w:val="center"/>
        <w:rPr>
          <w:rFonts w:ascii="Candara" w:hAnsi="Candara"/>
        </w:rPr>
      </w:pPr>
    </w:p>
    <w:p w:rsidR="006F761C" w:rsidP="005F3CB2" w:rsidRDefault="006F761C" w14:paraId="7029C4F6" w14:textId="77777777">
      <w:pPr>
        <w:jc w:val="center"/>
        <w:rPr>
          <w:rFonts w:ascii="Candara" w:hAnsi="Candara"/>
        </w:rPr>
      </w:pPr>
    </w:p>
    <w:p w:rsidR="006F761C" w:rsidP="005F3CB2" w:rsidRDefault="00ED262F" w14:paraId="0D75F925" w14:textId="77777777">
      <w:pPr>
        <w:jc w:val="center"/>
        <w:rPr>
          <w:rFonts w:ascii="Candara" w:hAnsi="Candara"/>
        </w:rPr>
      </w:pPr>
      <w:r>
        <w:rPr>
          <w:rFonts w:ascii="Cambria" w:hAnsi="Cambria"/>
          <w:b/>
          <w:noProof/>
          <w:sz w:val="32"/>
          <w:szCs w:val="32"/>
        </w:rPr>
        <w:drawing>
          <wp:inline distT="0" distB="0" distL="0" distR="0" wp14:anchorId="65B281A4" wp14:editId="0C2463F9">
            <wp:extent cx="2529205" cy="1151890"/>
            <wp:effectExtent l="19050" t="0" r="4445" b="0"/>
            <wp:docPr id="7" name="Picture 1" descr="OCRI_LogoTag_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I_LogoTag_white background"/>
                    <pic:cNvPicPr>
                      <a:picLocks noChangeAspect="1" noChangeArrowheads="1"/>
                    </pic:cNvPicPr>
                  </pic:nvPicPr>
                  <pic:blipFill>
                    <a:blip r:embed="rId10"/>
                    <a:srcRect/>
                    <a:stretch>
                      <a:fillRect/>
                    </a:stretch>
                  </pic:blipFill>
                  <pic:spPr bwMode="auto">
                    <a:xfrm>
                      <a:off x="0" y="0"/>
                      <a:ext cx="2529205" cy="1151890"/>
                    </a:xfrm>
                    <a:prstGeom prst="rect">
                      <a:avLst/>
                    </a:prstGeom>
                    <a:noFill/>
                    <a:ln w="9525">
                      <a:noFill/>
                      <a:miter lim="800000"/>
                      <a:headEnd/>
                      <a:tailEnd/>
                    </a:ln>
                  </pic:spPr>
                </pic:pic>
              </a:graphicData>
            </a:graphic>
          </wp:inline>
        </w:drawing>
      </w:r>
    </w:p>
    <w:p w:rsidR="006F761C" w:rsidP="005F3CB2" w:rsidRDefault="006F761C" w14:paraId="01E3C9F3" w14:textId="77777777">
      <w:pPr>
        <w:jc w:val="center"/>
        <w:rPr>
          <w:rFonts w:ascii="Candara" w:hAnsi="Candara"/>
        </w:rPr>
      </w:pPr>
    </w:p>
    <w:p w:rsidRPr="005F3CB2" w:rsidR="00072F8F" w:rsidP="005F3CB2" w:rsidRDefault="00072F8F" w14:paraId="1AC72A06" w14:textId="77777777">
      <w:pPr>
        <w:jc w:val="center"/>
        <w:rPr>
          <w:rFonts w:ascii="Candara" w:hAnsi="Candara"/>
        </w:rPr>
      </w:pPr>
    </w:p>
    <w:p w:rsidRPr="005F3CB2" w:rsidR="005F3CB2" w:rsidRDefault="005F3CB2" w14:paraId="65A3EB3E" w14:textId="77777777">
      <w:pPr>
        <w:rPr>
          <w:rFonts w:ascii="Candara" w:hAnsi="Candara"/>
        </w:rPr>
      </w:pPr>
    </w:p>
    <w:p w:rsidR="002A781F" w:rsidP="00CA136B" w:rsidRDefault="002A781F" w14:paraId="5C8489CE" w14:textId="77777777">
      <w:pPr>
        <w:jc w:val="center"/>
        <w:outlineLvl w:val="0"/>
        <w:rPr>
          <w:rFonts w:ascii="Candara" w:hAnsi="Candara"/>
          <w:b/>
          <w:caps/>
          <w:sz w:val="64"/>
          <w:szCs w:val="64"/>
        </w:rPr>
      </w:pPr>
      <w:r>
        <w:rPr>
          <w:rFonts w:ascii="Candara" w:hAnsi="Candara"/>
          <w:b/>
          <w:caps/>
          <w:sz w:val="64"/>
          <w:szCs w:val="64"/>
        </w:rPr>
        <w:t>ResEARCH</w:t>
      </w:r>
    </w:p>
    <w:p w:rsidRPr="005F3CB2" w:rsidR="005F3CB2" w:rsidP="00CA136B" w:rsidRDefault="006F761C" w14:paraId="63A78D55" w14:textId="77777777">
      <w:pPr>
        <w:jc w:val="center"/>
        <w:outlineLvl w:val="0"/>
        <w:rPr>
          <w:rFonts w:ascii="Candara" w:hAnsi="Candara"/>
          <w:b/>
          <w:caps/>
          <w:sz w:val="64"/>
          <w:szCs w:val="64"/>
        </w:rPr>
      </w:pPr>
      <w:r>
        <w:rPr>
          <w:rFonts w:ascii="Candara" w:hAnsi="Candara"/>
          <w:b/>
          <w:caps/>
          <w:sz w:val="64"/>
          <w:szCs w:val="64"/>
        </w:rPr>
        <w:t>overview</w:t>
      </w:r>
    </w:p>
    <w:p w:rsidRPr="005F3CB2" w:rsidR="005F3CB2" w:rsidRDefault="005F3CB2" w14:paraId="2DE5EC7E" w14:textId="77777777">
      <w:pPr>
        <w:rPr>
          <w:rFonts w:ascii="Candara" w:hAnsi="Candara"/>
        </w:rPr>
      </w:pPr>
    </w:p>
    <w:p w:rsidR="005F3CB2" w:rsidP="005F3CB2" w:rsidRDefault="005F3CB2" w14:paraId="68AE65DA" w14:textId="77777777">
      <w:pPr>
        <w:jc w:val="center"/>
        <w:rPr>
          <w:rFonts w:ascii="Candara" w:hAnsi="Candara"/>
        </w:rPr>
      </w:pPr>
    </w:p>
    <w:p w:rsidR="009A3BEB" w:rsidP="005F3CB2" w:rsidRDefault="009A3BEB" w14:paraId="0586525C" w14:textId="77777777">
      <w:pPr>
        <w:jc w:val="center"/>
        <w:rPr>
          <w:rFonts w:ascii="Candara" w:hAnsi="Candara"/>
        </w:rPr>
      </w:pPr>
    </w:p>
    <w:p w:rsidR="005F3CB2" w:rsidP="005F3CB2" w:rsidRDefault="005F3CB2" w14:paraId="0D12580F" w14:textId="77777777">
      <w:pPr>
        <w:jc w:val="center"/>
        <w:rPr>
          <w:rFonts w:ascii="Candara" w:hAnsi="Candara"/>
        </w:rPr>
      </w:pPr>
    </w:p>
    <w:p w:rsidR="005F3CB2" w:rsidP="005F3CB2" w:rsidRDefault="005F3CB2" w14:paraId="13C8F99D" w14:textId="77777777">
      <w:pPr>
        <w:jc w:val="center"/>
        <w:rPr>
          <w:rFonts w:ascii="Candara" w:hAnsi="Candara"/>
        </w:rPr>
      </w:pPr>
    </w:p>
    <w:p w:rsidR="005F3CB2" w:rsidP="005F3CB2" w:rsidRDefault="005F3CB2" w14:paraId="201CBE6D" w14:textId="77777777">
      <w:pPr>
        <w:jc w:val="center"/>
        <w:rPr>
          <w:rFonts w:ascii="Candara" w:hAnsi="Candara"/>
        </w:rPr>
      </w:pPr>
    </w:p>
    <w:p w:rsidR="005F3CB2" w:rsidP="005F3CB2" w:rsidRDefault="005F3CB2" w14:paraId="09C20C88" w14:textId="77777777">
      <w:pPr>
        <w:jc w:val="center"/>
        <w:rPr>
          <w:rFonts w:ascii="Candara" w:hAnsi="Candara"/>
        </w:rPr>
      </w:pPr>
    </w:p>
    <w:p w:rsidR="006F761C" w:rsidP="005F3CB2" w:rsidRDefault="006F761C" w14:paraId="746761F8" w14:textId="77777777">
      <w:pPr>
        <w:jc w:val="center"/>
        <w:rPr>
          <w:rFonts w:ascii="Candara" w:hAnsi="Candara"/>
          <w:b/>
        </w:rPr>
      </w:pPr>
    </w:p>
    <w:p w:rsidR="006F761C" w:rsidP="005F3CB2" w:rsidRDefault="006F761C" w14:paraId="3D265982" w14:textId="77777777">
      <w:pPr>
        <w:jc w:val="center"/>
        <w:rPr>
          <w:rFonts w:ascii="Candara" w:hAnsi="Candara"/>
          <w:b/>
        </w:rPr>
      </w:pPr>
    </w:p>
    <w:p w:rsidR="006F761C" w:rsidP="005F3CB2" w:rsidRDefault="006F761C" w14:paraId="0344B828" w14:textId="77777777">
      <w:pPr>
        <w:jc w:val="center"/>
        <w:rPr>
          <w:rFonts w:ascii="Candara" w:hAnsi="Candara"/>
          <w:b/>
        </w:rPr>
      </w:pPr>
    </w:p>
    <w:p w:rsidR="0029792D" w:rsidP="005F3CB2" w:rsidRDefault="0029792D" w14:paraId="7E598788" w14:textId="77777777">
      <w:pPr>
        <w:jc w:val="center"/>
        <w:rPr>
          <w:rFonts w:ascii="Candara" w:hAnsi="Candara"/>
          <w:b/>
        </w:rPr>
      </w:pPr>
    </w:p>
    <w:p w:rsidR="0029792D" w:rsidP="005F3CB2" w:rsidRDefault="0029792D" w14:paraId="4BB164AB" w14:textId="77777777">
      <w:pPr>
        <w:jc w:val="center"/>
        <w:rPr>
          <w:rFonts w:ascii="Candara" w:hAnsi="Candara"/>
          <w:b/>
        </w:rPr>
      </w:pPr>
    </w:p>
    <w:p w:rsidR="0029792D" w:rsidP="005F3CB2" w:rsidRDefault="0029792D" w14:paraId="6F6FD30D" w14:textId="77777777">
      <w:pPr>
        <w:jc w:val="center"/>
        <w:rPr>
          <w:rFonts w:ascii="Candara" w:hAnsi="Candara"/>
          <w:b/>
        </w:rPr>
      </w:pPr>
    </w:p>
    <w:p w:rsidR="0029792D" w:rsidP="005F3CB2" w:rsidRDefault="0029792D" w14:paraId="30009F3F" w14:textId="77777777">
      <w:pPr>
        <w:jc w:val="center"/>
        <w:rPr>
          <w:rFonts w:ascii="Candara" w:hAnsi="Candara"/>
          <w:b/>
        </w:rPr>
      </w:pPr>
    </w:p>
    <w:p w:rsidR="006F761C" w:rsidP="005F3CB2" w:rsidRDefault="006F761C" w14:paraId="22EA01BD" w14:textId="77777777">
      <w:pPr>
        <w:jc w:val="center"/>
        <w:rPr>
          <w:rFonts w:ascii="Candara" w:hAnsi="Candara"/>
          <w:b/>
        </w:rPr>
      </w:pPr>
    </w:p>
    <w:p w:rsidR="00072F8F" w:rsidP="005F3CB2" w:rsidRDefault="00072F8F" w14:paraId="06517EF0" w14:textId="77777777">
      <w:pPr>
        <w:jc w:val="center"/>
        <w:rPr>
          <w:rFonts w:ascii="Candara" w:hAnsi="Candara"/>
          <w:b/>
        </w:rPr>
      </w:pPr>
    </w:p>
    <w:p w:rsidR="005F3CB2" w:rsidP="007D1C3C" w:rsidRDefault="005F3CB2" w14:paraId="7F7F7767" w14:textId="77777777">
      <w:pPr>
        <w:outlineLvl w:val="0"/>
        <w:rPr>
          <w:rFonts w:ascii="Candara" w:hAnsi="Candara"/>
          <w:b/>
        </w:rPr>
      </w:pPr>
      <w:smartTag w:uri="urn:schemas-microsoft-com:office:smarttags" w:element="place">
        <w:r w:rsidRPr="005F3CB2">
          <w:rPr>
            <w:rFonts w:ascii="Candara" w:hAnsi="Candara"/>
            <w:b/>
          </w:rPr>
          <w:t>Mission</w:t>
        </w:r>
      </w:smartTag>
      <w:r w:rsidRPr="005F3CB2">
        <w:rPr>
          <w:rFonts w:ascii="Candara" w:hAnsi="Candara"/>
          <w:b/>
        </w:rPr>
        <w:t xml:space="preserve"> Statement:</w:t>
      </w:r>
    </w:p>
    <w:p w:rsidR="005F3CB2" w:rsidP="005F3CB2" w:rsidRDefault="005F3CB2" w14:paraId="5814AFCA" w14:textId="77777777">
      <w:pPr>
        <w:jc w:val="center"/>
        <w:rPr>
          <w:rFonts w:ascii="Candara" w:hAnsi="Candara"/>
          <w:b/>
        </w:rPr>
      </w:pPr>
    </w:p>
    <w:p w:rsidR="005F3CB2" w:rsidP="005F3CB2" w:rsidRDefault="00E91FAD" w14:paraId="2CA8BE83" w14:textId="77777777">
      <w:pPr>
        <w:rPr>
          <w:rFonts w:ascii="Candara" w:hAnsi="Candara"/>
        </w:rPr>
      </w:pPr>
      <w:r w:rsidRPr="00E91FAD">
        <w:rPr>
          <w:rFonts w:ascii="Candara" w:hAnsi="Candara"/>
        </w:rPr>
        <w:t>The OrthoCarolina Research Institute, Inc (OCRI) is an independent, non-profit organization working with physicians and collaborative partners to facilitate relevant orthopedic research that advances orthopedic treatments, improves quality of life for patients, and educates the medical community.</w:t>
      </w:r>
    </w:p>
    <w:p w:rsidR="005F3CB2" w:rsidP="005F3CB2" w:rsidRDefault="005F3CB2" w14:paraId="60A1712B" w14:textId="77777777">
      <w:pPr>
        <w:rPr>
          <w:rFonts w:ascii="Candara" w:hAnsi="Candara"/>
        </w:rPr>
      </w:pPr>
    </w:p>
    <w:p w:rsidR="005F3CB2" w:rsidP="005F3CB2" w:rsidRDefault="005F3CB2" w14:paraId="2C7F66B3" w14:textId="77777777">
      <w:pPr>
        <w:rPr>
          <w:rFonts w:ascii="Candara" w:hAnsi="Candara"/>
        </w:rPr>
      </w:pPr>
    </w:p>
    <w:p w:rsidR="002A781F" w:rsidP="002A781F" w:rsidRDefault="002A781F" w14:paraId="2E939FF8" w14:textId="77777777">
      <w:pPr>
        <w:jc w:val="center"/>
        <w:rPr>
          <w:rFonts w:ascii="Candara" w:hAnsi="Candara"/>
          <w:sz w:val="20"/>
          <w:szCs w:val="20"/>
        </w:rPr>
      </w:pPr>
      <w:r w:rsidRPr="00A925A3">
        <w:rPr>
          <w:rFonts w:ascii="Candara" w:hAnsi="Candara"/>
          <w:sz w:val="20"/>
          <w:szCs w:val="20"/>
        </w:rPr>
        <w:t xml:space="preserve">Visit our website </w:t>
      </w:r>
      <w:r>
        <w:rPr>
          <w:rFonts w:ascii="Candara" w:hAnsi="Candara"/>
          <w:sz w:val="20"/>
          <w:szCs w:val="20"/>
        </w:rPr>
        <w:t xml:space="preserve"> </w:t>
      </w:r>
      <w:r w:rsidRPr="00A925A3">
        <w:rPr>
          <w:rFonts w:ascii="Candara" w:hAnsi="Candara"/>
          <w:sz w:val="20"/>
          <w:szCs w:val="20"/>
        </w:rPr>
        <w:t>for more information about OCRI:</w:t>
      </w:r>
      <w:r>
        <w:rPr>
          <w:rFonts w:ascii="Candara" w:hAnsi="Candara"/>
          <w:sz w:val="20"/>
          <w:szCs w:val="20"/>
        </w:rPr>
        <w:t xml:space="preserve"> </w:t>
      </w:r>
      <w:hyperlink w:history="1" r:id="rId11">
        <w:r w:rsidRPr="003771CD">
          <w:rPr>
            <w:rStyle w:val="Hyperlink"/>
            <w:rFonts w:ascii="Candara" w:hAnsi="Candara"/>
            <w:sz w:val="20"/>
            <w:szCs w:val="20"/>
          </w:rPr>
          <w:t>www.orthocarolinaresearch.org</w:t>
        </w:r>
      </w:hyperlink>
    </w:p>
    <w:p w:rsidRPr="00514A53" w:rsidR="00E91FAD" w:rsidP="00D14613" w:rsidRDefault="00E91FAD" w14:paraId="706CB6BF" w14:textId="77777777">
      <w:pPr>
        <w:sectPr w:rsidRPr="00514A53" w:rsidR="00E91FAD" w:rsidSect="00824AB9">
          <w:headerReference w:type="default" r:id="rId12"/>
          <w:pgSz w:w="12240" w:h="15840" w:orient="portrait"/>
          <w:pgMar w:top="864" w:right="1440" w:bottom="864" w:left="1440" w:header="720" w:footer="720" w:gutter="0"/>
          <w:cols w:space="720"/>
          <w:docGrid w:linePitch="360"/>
        </w:sectPr>
      </w:pPr>
    </w:p>
    <w:p w:rsidR="00072F8F" w:rsidP="00911429" w:rsidRDefault="00ED262F" w14:paraId="15ABAC6F" w14:textId="77777777">
      <w:pPr>
        <w:jc w:val="center"/>
        <w:rPr>
          <w:rFonts w:ascii="Candara" w:hAnsi="Candara"/>
        </w:rPr>
      </w:pPr>
      <w:r>
        <w:rPr>
          <w:rFonts w:ascii="Cambria" w:hAnsi="Cambria"/>
          <w:b/>
          <w:noProof/>
          <w:sz w:val="32"/>
          <w:szCs w:val="32"/>
        </w:rPr>
        <w:drawing>
          <wp:inline distT="0" distB="0" distL="0" distR="0" wp14:anchorId="6B1BF071" wp14:editId="29E4069A">
            <wp:extent cx="2220595" cy="1009650"/>
            <wp:effectExtent l="19050" t="0" r="8255" b="0"/>
            <wp:docPr id="21" name="Picture 21" descr="OCRI_LogoTag_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CRI_LogoTag_white background"/>
                    <pic:cNvPicPr>
                      <a:picLocks noChangeAspect="1" noChangeArrowheads="1"/>
                    </pic:cNvPicPr>
                  </pic:nvPicPr>
                  <pic:blipFill>
                    <a:blip r:embed="rId10"/>
                    <a:srcRect/>
                    <a:stretch>
                      <a:fillRect/>
                    </a:stretch>
                  </pic:blipFill>
                  <pic:spPr bwMode="auto">
                    <a:xfrm>
                      <a:off x="0" y="0"/>
                      <a:ext cx="2220595" cy="1009650"/>
                    </a:xfrm>
                    <a:prstGeom prst="rect">
                      <a:avLst/>
                    </a:prstGeom>
                    <a:noFill/>
                    <a:ln w="9525">
                      <a:noFill/>
                      <a:miter lim="800000"/>
                      <a:headEnd/>
                      <a:tailEnd/>
                    </a:ln>
                  </pic:spPr>
                </pic:pic>
              </a:graphicData>
            </a:graphic>
          </wp:inline>
        </w:drawing>
      </w:r>
    </w:p>
    <w:p w:rsidR="008C4697" w:rsidP="00CA136B" w:rsidRDefault="008C4697" w14:paraId="7602D94A" w14:textId="77777777">
      <w:pPr>
        <w:jc w:val="center"/>
        <w:outlineLvl w:val="0"/>
        <w:rPr>
          <w:rFonts w:ascii="Candara" w:hAnsi="Candara"/>
          <w:b/>
        </w:rPr>
      </w:pPr>
    </w:p>
    <w:p w:rsidR="005F3CB2" w:rsidP="00CA136B" w:rsidRDefault="00911429" w14:paraId="6656EA36" w14:textId="77777777">
      <w:pPr>
        <w:jc w:val="center"/>
        <w:outlineLvl w:val="0"/>
        <w:rPr>
          <w:rFonts w:ascii="Candara" w:hAnsi="Candara"/>
          <w:b/>
        </w:rPr>
      </w:pPr>
      <w:r w:rsidRPr="004740D2">
        <w:rPr>
          <w:rFonts w:ascii="Candara" w:hAnsi="Candara"/>
          <w:b/>
        </w:rPr>
        <w:t>Frequently Asked Questions</w:t>
      </w:r>
    </w:p>
    <w:p w:rsidRPr="004740D2" w:rsidR="00911429" w:rsidP="008C2638" w:rsidRDefault="00911429" w14:paraId="2F63FD0C" w14:textId="77777777">
      <w:pPr>
        <w:jc w:val="center"/>
        <w:rPr>
          <w:rFonts w:ascii="Candara" w:hAnsi="Candara"/>
          <w:i/>
          <w:sz w:val="22"/>
          <w:szCs w:val="22"/>
        </w:rPr>
      </w:pPr>
      <w:r w:rsidRPr="004740D2">
        <w:rPr>
          <w:rFonts w:ascii="Candara" w:hAnsi="Candara"/>
          <w:i/>
          <w:sz w:val="22"/>
          <w:szCs w:val="22"/>
        </w:rPr>
        <w:t>OrthoCarolina Research Institute is referred to as OCRI.</w:t>
      </w:r>
    </w:p>
    <w:p w:rsidRPr="004740D2" w:rsidR="00911429" w:rsidP="005F3CB2" w:rsidRDefault="00911429" w14:paraId="29EF90A0" w14:textId="77777777">
      <w:pPr>
        <w:jc w:val="center"/>
        <w:rPr>
          <w:rFonts w:ascii="Candara" w:hAnsi="Candara"/>
        </w:rPr>
      </w:pPr>
    </w:p>
    <w:p w:rsidR="00911429" w:rsidP="00911429" w:rsidRDefault="00911429" w14:paraId="668C06BD" w14:textId="77777777">
      <w:pPr>
        <w:rPr>
          <w:rFonts w:ascii="Candara" w:hAnsi="Candara"/>
        </w:rPr>
      </w:pPr>
      <w:r w:rsidRPr="004740D2">
        <w:rPr>
          <w:rFonts w:ascii="Candara" w:hAnsi="Candara"/>
          <w:b/>
          <w:sz w:val="28"/>
          <w:szCs w:val="28"/>
        </w:rPr>
        <w:t>What is OCRI’s relationship with OrthoCarolina (OC)?</w:t>
      </w:r>
      <w:r w:rsidRPr="004740D2">
        <w:rPr>
          <w:rFonts w:ascii="Candara" w:hAnsi="Candara"/>
        </w:rPr>
        <w:t xml:space="preserve"> OCRI is a non-profit 501 (c) 3 organization organized for the purpose to advance orthopedic research and education.   OCRI is independent from OC.  While we share the same name and our offices are embedded within the OC clinics, we pay our own lease, employ OCRI employees and our finances are managed independent of OC.  We operate solely on income generated from clinical trials and charitable contributions. </w:t>
      </w:r>
    </w:p>
    <w:p w:rsidR="006D4F09" w:rsidP="00911429" w:rsidRDefault="006D4F09" w14:paraId="24EB7ED7" w14:textId="77777777">
      <w:pPr>
        <w:rPr>
          <w:rFonts w:ascii="Candara" w:hAnsi="Candara"/>
        </w:rPr>
      </w:pPr>
    </w:p>
    <w:p w:rsidRPr="006D4F09" w:rsidR="006D4F09" w:rsidP="006D4F09" w:rsidRDefault="006D4F09" w14:paraId="796DD372" w14:textId="77777777">
      <w:pPr>
        <w:rPr>
          <w:rFonts w:ascii="Candara" w:hAnsi="Candara"/>
        </w:rPr>
      </w:pPr>
      <w:r w:rsidRPr="006D4F09">
        <w:rPr>
          <w:rFonts w:ascii="Candara" w:hAnsi="Candara"/>
          <w:b/>
          <w:sz w:val="28"/>
          <w:szCs w:val="28"/>
        </w:rPr>
        <w:t>Who governs OCRI?</w:t>
      </w:r>
      <w:r>
        <w:rPr>
          <w:rFonts w:ascii="Candara" w:hAnsi="Candara"/>
          <w:b/>
          <w:sz w:val="28"/>
          <w:szCs w:val="28"/>
        </w:rPr>
        <w:t xml:space="preserve">  </w:t>
      </w:r>
      <w:r w:rsidRPr="006D4F09">
        <w:rPr>
          <w:rFonts w:ascii="Candara" w:hAnsi="Candara"/>
        </w:rPr>
        <w:t xml:space="preserve">The Board of Directors of the OrthoCarolina Research Institute is composed of business executives, physicians, attorneys, and civic leaders from the </w:t>
      </w:r>
      <w:smartTag w:uri="urn:schemas-microsoft-com:office:smarttags" w:element="place">
        <w:smartTag w:uri="urn:schemas-microsoft-com:office:smarttags" w:element="City">
          <w:r w:rsidRPr="006D4F09">
            <w:rPr>
              <w:rFonts w:ascii="Candara" w:hAnsi="Candara"/>
            </w:rPr>
            <w:t>Charlotte</w:t>
          </w:r>
        </w:smartTag>
      </w:smartTag>
      <w:r w:rsidRPr="006D4F09">
        <w:rPr>
          <w:rFonts w:ascii="Candara" w:hAnsi="Candara"/>
        </w:rPr>
        <w:t xml:space="preserve"> metropolitan area.  The Directors are credentialed with degrees from colleges, universities, medical schools, and/or law schools and have both the expertise and the experience to provide leadership, direction and governance in accomplishing the Institute’s purposes.</w:t>
      </w:r>
    </w:p>
    <w:p w:rsidRPr="006D4F09" w:rsidR="006D4F09" w:rsidP="006D4F09" w:rsidRDefault="006D4F09" w14:paraId="0555B859" w14:textId="77777777">
      <w:pPr>
        <w:jc w:val="both"/>
        <w:rPr>
          <w:rFonts w:ascii="Candara" w:hAnsi="Candara"/>
        </w:rPr>
      </w:pPr>
    </w:p>
    <w:p w:rsidRPr="00C954FE" w:rsidR="00711547" w:rsidP="00C954FE" w:rsidRDefault="00711547" w14:paraId="448DF297" w14:textId="77777777">
      <w:pPr>
        <w:pStyle w:val="NormalWeb"/>
        <w:shd w:val="clear" w:color="auto" w:fill="FFFFFF"/>
        <w:spacing w:before="0" w:beforeAutospacing="0" w:after="187" w:afterAutospacing="0"/>
        <w:rPr>
          <w:rFonts w:ascii="Candara" w:hAnsi="Candara"/>
          <w:b/>
        </w:rPr>
      </w:pPr>
      <w:r w:rsidRPr="00C954FE">
        <w:rPr>
          <w:rFonts w:ascii="Candara" w:hAnsi="Candara"/>
          <w:b/>
        </w:rPr>
        <w:t>The OrthoCarolina Research Advisory Committee (RAC) provides the day to day oversight, assistance, and guidance necessary to maintain research and educational activities consistent with the Institute's mission.</w:t>
      </w:r>
    </w:p>
    <w:p w:rsidRPr="00C954FE" w:rsidR="00711547" w:rsidP="00C954FE" w:rsidRDefault="00711547" w14:paraId="14A076E8" w14:textId="77777777">
      <w:pPr>
        <w:pStyle w:val="NormalWeb"/>
        <w:shd w:val="clear" w:color="auto" w:fill="FFFFFF"/>
        <w:spacing w:before="0" w:beforeAutospacing="0" w:after="187" w:afterAutospacing="0"/>
        <w:rPr>
          <w:rFonts w:ascii="Candara" w:hAnsi="Candara"/>
          <w:b/>
        </w:rPr>
      </w:pPr>
      <w:r w:rsidRPr="00C954FE">
        <w:rPr>
          <w:rFonts w:ascii="Candara" w:hAnsi="Candara"/>
          <w:b/>
        </w:rPr>
        <w:t>RAC meets bi-monthly to evaluate and approve/reject submitted research proposals based on scientific merit, suitability, and/or the impact on research support services at the Institute. Working with OCRI's administrative staff, RAC establishes annual research and funding priorities, assesses research staffing and space utilization, oversees regulatory issues and ethics, and approves research policies and procedures.</w:t>
      </w:r>
    </w:p>
    <w:p w:rsidRPr="004740D2" w:rsidR="00911429" w:rsidP="00911429" w:rsidRDefault="00911429" w14:paraId="6AFE52E8" w14:textId="77777777">
      <w:pPr>
        <w:rPr>
          <w:rFonts w:ascii="Candara" w:hAnsi="Candara"/>
        </w:rPr>
      </w:pPr>
    </w:p>
    <w:p w:rsidRPr="004740D2" w:rsidR="00911429" w:rsidP="00911429" w:rsidRDefault="00911429" w14:paraId="39BF8A10" w14:textId="77777777">
      <w:pPr>
        <w:rPr>
          <w:rFonts w:ascii="Candara" w:hAnsi="Candara"/>
        </w:rPr>
      </w:pPr>
      <w:r w:rsidRPr="004740D2">
        <w:rPr>
          <w:rFonts w:ascii="Candara" w:hAnsi="Candara"/>
          <w:b/>
          <w:sz w:val="28"/>
          <w:szCs w:val="28"/>
        </w:rPr>
        <w:t>How long has OCRI been operating?</w:t>
      </w:r>
      <w:r w:rsidRPr="004740D2">
        <w:rPr>
          <w:rFonts w:ascii="Candara" w:hAnsi="Candara"/>
        </w:rPr>
        <w:t xml:space="preserve"> Charlotte Orthopedic Research Institute and OL Miller Research Institute merged in May of 2006 to become the OrthoCarolina Research Institute. </w:t>
      </w:r>
    </w:p>
    <w:p w:rsidRPr="00711547" w:rsidR="00911429" w:rsidP="00911429" w:rsidRDefault="0074755B" w14:paraId="0420645A" w14:textId="77777777">
      <w:pPr>
        <w:pStyle w:val="NormalWeb"/>
        <w:rPr>
          <w:rFonts w:ascii="Candara" w:hAnsi="Candara"/>
        </w:rPr>
      </w:pPr>
      <w:r>
        <w:rPr>
          <w:rFonts w:ascii="Candara" w:hAnsi="Candara"/>
          <w:b/>
          <w:sz w:val="28"/>
          <w:szCs w:val="28"/>
        </w:rPr>
        <w:t xml:space="preserve">What type of </w:t>
      </w:r>
      <w:r w:rsidRPr="004740D2" w:rsidR="00911429">
        <w:rPr>
          <w:rFonts w:ascii="Candara" w:hAnsi="Candara"/>
          <w:b/>
          <w:sz w:val="28"/>
          <w:szCs w:val="28"/>
        </w:rPr>
        <w:t>Clinical Trials</w:t>
      </w:r>
      <w:r>
        <w:rPr>
          <w:rFonts w:ascii="Candara" w:hAnsi="Candara"/>
          <w:b/>
          <w:sz w:val="28"/>
          <w:szCs w:val="28"/>
        </w:rPr>
        <w:t xml:space="preserve"> does OCRI participate in?  </w:t>
      </w:r>
      <w:r w:rsidRPr="00711547" w:rsidR="00711547">
        <w:rPr>
          <w:rFonts w:ascii="Candara" w:hAnsi="Candara"/>
          <w:color w:val="333333"/>
          <w:shd w:val="clear" w:color="auto" w:fill="FFFFFF"/>
        </w:rPr>
        <w:t>The OrthoCarolina Research Institute, Inc participates in three types of studies regulated by the Food &amp; Drug Administration (FDA). These include: Investigational Device Exemptions (IDEs), Investigational New Drugs (</w:t>
      </w:r>
      <w:smartTag w:uri="urn:schemas-microsoft-com:office:smarttags" w:element="place">
        <w:smartTag w:uri="urn:schemas-microsoft-com:office:smarttags" w:element="State">
          <w:r w:rsidRPr="00711547" w:rsidR="00711547">
            <w:rPr>
              <w:rFonts w:ascii="Candara" w:hAnsi="Candara"/>
              <w:color w:val="333333"/>
              <w:shd w:val="clear" w:color="auto" w:fill="FFFFFF"/>
            </w:rPr>
            <w:t>IND</w:t>
          </w:r>
        </w:smartTag>
      </w:smartTag>
      <w:r w:rsidRPr="00711547" w:rsidR="00711547">
        <w:rPr>
          <w:rFonts w:ascii="Candara" w:hAnsi="Candara"/>
          <w:color w:val="333333"/>
          <w:shd w:val="clear" w:color="auto" w:fill="FFFFFF"/>
        </w:rPr>
        <w:t>), and post-market studies.</w:t>
      </w:r>
      <w:r w:rsidRPr="00711547" w:rsidR="00911429">
        <w:rPr>
          <w:rFonts w:ascii="Candara" w:hAnsi="Candara"/>
        </w:rPr>
        <w:t>)</w:t>
      </w:r>
    </w:p>
    <w:p w:rsidR="00C954FE" w:rsidP="006D4F09" w:rsidRDefault="00C954FE" w14:paraId="69B690AF" w14:textId="77777777">
      <w:pPr>
        <w:pStyle w:val="NormalWeb"/>
        <w:rPr>
          <w:rFonts w:ascii="Candara" w:hAnsi="Candara"/>
          <w:b/>
        </w:rPr>
      </w:pPr>
    </w:p>
    <w:p w:rsidR="003608B3" w:rsidP="006D4F09" w:rsidRDefault="003608B3" w14:paraId="1BD96810" w14:textId="77777777">
      <w:pPr>
        <w:pStyle w:val="NormalWeb"/>
        <w:rPr>
          <w:rFonts w:ascii="Candara" w:hAnsi="Candara"/>
          <w:b/>
        </w:rPr>
      </w:pPr>
    </w:p>
    <w:p w:rsidR="003608B3" w:rsidP="006D4F09" w:rsidRDefault="003608B3" w14:paraId="7E79E328" w14:textId="77777777">
      <w:pPr>
        <w:pStyle w:val="NormalWeb"/>
        <w:rPr>
          <w:rFonts w:ascii="Candara" w:hAnsi="Candara"/>
          <w:b/>
        </w:rPr>
      </w:pPr>
    </w:p>
    <w:p w:rsidR="006D4F09" w:rsidP="006D4F09" w:rsidRDefault="006D4F09" w14:paraId="250C8253" w14:textId="77777777">
      <w:pPr>
        <w:pStyle w:val="NormalWeb"/>
        <w:rPr>
          <w:rFonts w:ascii="Candara" w:hAnsi="Candara"/>
          <w:b/>
        </w:rPr>
      </w:pPr>
      <w:r w:rsidRPr="004740D2">
        <w:rPr>
          <w:rFonts w:ascii="Candara" w:hAnsi="Candara"/>
          <w:b/>
        </w:rPr>
        <w:t>Frequently Asked Questions</w:t>
      </w:r>
      <w:r>
        <w:rPr>
          <w:rFonts w:ascii="Candara" w:hAnsi="Candara"/>
          <w:b/>
        </w:rPr>
        <w:t xml:space="preserve"> continued</w:t>
      </w:r>
    </w:p>
    <w:p w:rsidRPr="004740D2" w:rsidR="00911429" w:rsidP="00911429" w:rsidRDefault="00911429" w14:paraId="6BF06951" w14:textId="77777777">
      <w:pPr>
        <w:pStyle w:val="NormalWeb"/>
        <w:rPr>
          <w:rFonts w:ascii="Candara" w:hAnsi="Candara"/>
        </w:rPr>
      </w:pPr>
      <w:r w:rsidRPr="004740D2">
        <w:rPr>
          <w:rFonts w:ascii="Candara" w:hAnsi="Candara"/>
          <w:b/>
          <w:sz w:val="28"/>
          <w:szCs w:val="28"/>
        </w:rPr>
        <w:t>What is Outcomes Research?</w:t>
      </w:r>
      <w:r w:rsidRPr="004740D2">
        <w:rPr>
          <w:rFonts w:ascii="Candara" w:hAnsi="Candara"/>
        </w:rPr>
        <w:t xml:space="preserve"> Outcomes research seeks to understand the end results of a particular health care practices and interventions.  End results include effects that people experience and care about, such as change in the ability to function. In particular, for individuals with chronic conditions---where cure is not always possible ---the end results include improved quality of life.  By linking the care people get to the outcomes they experience, outcomes research has become the key to developing better ways to monitor and improve the quality of care.</w:t>
      </w:r>
    </w:p>
    <w:p w:rsidRPr="004740D2" w:rsidR="00911429" w:rsidP="00911429" w:rsidRDefault="00911429" w14:paraId="010526FD" w14:textId="47353E86">
      <w:pPr>
        <w:pStyle w:val="NormalWeb"/>
        <w:rPr>
          <w:rFonts w:ascii="Candara" w:hAnsi="Candara"/>
        </w:rPr>
      </w:pPr>
      <w:r w:rsidRPr="004740D2">
        <w:rPr>
          <w:rFonts w:ascii="Candara" w:hAnsi="Candara"/>
          <w:b/>
          <w:sz w:val="28"/>
          <w:szCs w:val="28"/>
        </w:rPr>
        <w:t>How many studies do you conduct?</w:t>
      </w:r>
      <w:r w:rsidRPr="004740D2">
        <w:rPr>
          <w:rFonts w:ascii="Candara" w:hAnsi="Candara"/>
        </w:rPr>
        <w:t xml:space="preserve">  Typically the Clinical Trials team has </w:t>
      </w:r>
      <w:r w:rsidR="00304E66">
        <w:rPr>
          <w:rFonts w:ascii="Candara" w:hAnsi="Candara"/>
        </w:rPr>
        <w:t>35</w:t>
      </w:r>
      <w:r w:rsidRPr="004740D2">
        <w:rPr>
          <w:rFonts w:ascii="Candara" w:hAnsi="Candara"/>
        </w:rPr>
        <w:t xml:space="preserve">to </w:t>
      </w:r>
      <w:r w:rsidR="00304E66">
        <w:rPr>
          <w:rFonts w:ascii="Candara" w:hAnsi="Candara"/>
        </w:rPr>
        <w:t>45</w:t>
      </w:r>
      <w:r w:rsidRPr="004740D2">
        <w:rPr>
          <w:rFonts w:ascii="Candara" w:hAnsi="Candara"/>
        </w:rPr>
        <w:t xml:space="preserve"> ongoing trials at any given time.  While the Outcomes Team may be working on as many as </w:t>
      </w:r>
      <w:r w:rsidR="00304E66">
        <w:rPr>
          <w:rFonts w:ascii="Candara" w:hAnsi="Candara"/>
        </w:rPr>
        <w:t>3</w:t>
      </w:r>
      <w:r w:rsidRPr="004740D2">
        <w:rPr>
          <w:rFonts w:ascii="Candara" w:hAnsi="Candara"/>
        </w:rPr>
        <w:t>00</w:t>
      </w:r>
      <w:r w:rsidR="0074755B">
        <w:rPr>
          <w:rFonts w:ascii="Candara" w:hAnsi="Candara"/>
        </w:rPr>
        <w:t>+</w:t>
      </w:r>
      <w:r w:rsidRPr="004740D2">
        <w:rPr>
          <w:rFonts w:ascii="Candara" w:hAnsi="Candara"/>
        </w:rPr>
        <w:t xml:space="preserve"> ongoing trials in different phases of development…i.e. rough study idea, protocol design, data collection, analysis, manuscript to publication.</w:t>
      </w:r>
    </w:p>
    <w:p w:rsidRPr="004740D2" w:rsidR="00911429" w:rsidP="00911429" w:rsidRDefault="00911429" w14:paraId="3DB57461" w14:textId="26B363FB">
      <w:pPr>
        <w:pStyle w:val="NormalWeb"/>
        <w:rPr>
          <w:rFonts w:ascii="Candara" w:hAnsi="Candara"/>
          <w:b/>
          <w:sz w:val="28"/>
          <w:szCs w:val="28"/>
        </w:rPr>
      </w:pPr>
      <w:r w:rsidRPr="004740D2">
        <w:rPr>
          <w:rFonts w:ascii="Candara" w:hAnsi="Candara"/>
          <w:b/>
          <w:sz w:val="28"/>
          <w:szCs w:val="28"/>
        </w:rPr>
        <w:t>What educational events do you participate in?</w:t>
      </w:r>
      <w:r>
        <w:rPr>
          <w:rFonts w:ascii="Candara" w:hAnsi="Candara"/>
          <w:b/>
          <w:sz w:val="28"/>
          <w:szCs w:val="28"/>
        </w:rPr>
        <w:br/>
      </w:r>
      <w:r w:rsidRPr="00EE7E56">
        <w:rPr>
          <w:rFonts w:ascii="Candara" w:hAnsi="Candara"/>
          <w:b/>
          <w:u w:val="single"/>
        </w:rPr>
        <w:t>Oscar Miller Day Symposium:</w:t>
      </w:r>
      <w:r>
        <w:rPr>
          <w:rFonts w:ascii="Candara" w:hAnsi="Candara"/>
          <w:b/>
        </w:rPr>
        <w:t xml:space="preserve"> This event</w:t>
      </w:r>
      <w:r w:rsidRPr="004740D2">
        <w:rPr>
          <w:rFonts w:ascii="Candara" w:hAnsi="Candara"/>
        </w:rPr>
        <w:t xml:space="preserve"> has been held annually in </w:t>
      </w:r>
      <w:r w:rsidR="00304E66">
        <w:rPr>
          <w:rFonts w:ascii="Candara" w:hAnsi="Candara"/>
        </w:rPr>
        <w:t>Sept/</w:t>
      </w:r>
      <w:r w:rsidRPr="004740D2">
        <w:rPr>
          <w:rFonts w:ascii="Candara" w:hAnsi="Candara"/>
        </w:rPr>
        <w:t xml:space="preserve">Oct/Nov for greater than </w:t>
      </w:r>
      <w:r w:rsidR="00304E66">
        <w:rPr>
          <w:rFonts w:ascii="Candara" w:hAnsi="Candara"/>
        </w:rPr>
        <w:t>40</w:t>
      </w:r>
      <w:r w:rsidR="0074755B">
        <w:rPr>
          <w:rFonts w:ascii="Candara" w:hAnsi="Candara"/>
        </w:rPr>
        <w:t xml:space="preserve"> </w:t>
      </w:r>
      <w:r w:rsidRPr="004740D2">
        <w:rPr>
          <w:rFonts w:ascii="Candara" w:hAnsi="Candara"/>
        </w:rPr>
        <w:t>years. This continuing medical education (CME) event offers the latest updates and advances in orthopedics as presented by leading physicians in the orthopedic subspecialty highlighted. The attendance generally ranges around 350</w:t>
      </w:r>
      <w:r w:rsidR="0074755B">
        <w:rPr>
          <w:rFonts w:ascii="Candara" w:hAnsi="Candara"/>
        </w:rPr>
        <w:t xml:space="preserve"> </w:t>
      </w:r>
      <w:r w:rsidRPr="0074755B" w:rsidR="0074755B">
        <w:rPr>
          <w:rFonts w:ascii="Candara" w:hAnsi="Candara"/>
          <w:u w:val="single"/>
        </w:rPr>
        <w:t>+</w:t>
      </w:r>
      <w:r w:rsidR="0074755B">
        <w:rPr>
          <w:rFonts w:ascii="Candara" w:hAnsi="Candara"/>
        </w:rPr>
        <w:t xml:space="preserve"> orthopedic providers and allied health professionals from the </w:t>
      </w:r>
      <w:smartTag w:uri="urn:schemas-microsoft-com:office:smarttags" w:element="place">
        <w:r w:rsidR="0074755B">
          <w:rPr>
            <w:rFonts w:ascii="Candara" w:hAnsi="Candara"/>
          </w:rPr>
          <w:t>Southeastern US</w:t>
        </w:r>
      </w:smartTag>
      <w:r w:rsidRPr="004740D2">
        <w:rPr>
          <w:rFonts w:ascii="Candara" w:hAnsi="Candara"/>
        </w:rPr>
        <w:t xml:space="preserve">.  </w:t>
      </w:r>
    </w:p>
    <w:p w:rsidRPr="004740D2" w:rsidR="00911429" w:rsidP="00911429" w:rsidRDefault="00304E66" w14:paraId="786CA2F2" w14:textId="0E4B1B2F">
      <w:pPr>
        <w:pStyle w:val="NormalWeb"/>
        <w:rPr>
          <w:rFonts w:ascii="Candara" w:hAnsi="Candara"/>
        </w:rPr>
      </w:pPr>
      <w:r>
        <w:rPr>
          <w:rFonts w:ascii="Candara" w:hAnsi="Candara"/>
          <w:b/>
          <w:u w:val="single"/>
        </w:rPr>
        <w:t>S</w:t>
      </w:r>
      <w:r w:rsidRPr="00EE7E56" w:rsidR="00911429">
        <w:rPr>
          <w:rFonts w:ascii="Candara" w:hAnsi="Candara"/>
          <w:b/>
          <w:u w:val="single"/>
        </w:rPr>
        <w:t>tudent Internship Program:</w:t>
      </w:r>
      <w:r w:rsidRPr="004740D2" w:rsidR="00911429">
        <w:rPr>
          <w:rFonts w:ascii="Candara" w:hAnsi="Candara"/>
        </w:rPr>
        <w:t xml:space="preserve"> OCRI invites students interested in research and orthopedics to participate in this minimum 20 hours per week program.  The internship is designed to demonstrate and provide practical work experience in </w:t>
      </w:r>
      <w:r w:rsidR="003879F0">
        <w:rPr>
          <w:rFonts w:ascii="Candara" w:hAnsi="Candara"/>
        </w:rPr>
        <w:t xml:space="preserve">a </w:t>
      </w:r>
      <w:r w:rsidRPr="004740D2" w:rsidR="00911429">
        <w:rPr>
          <w:rFonts w:ascii="Candara" w:hAnsi="Candara"/>
        </w:rPr>
        <w:t>research setting.  Manageme</w:t>
      </w:r>
      <w:r w:rsidR="0074755B">
        <w:rPr>
          <w:rFonts w:ascii="Candara" w:hAnsi="Candara"/>
        </w:rPr>
        <w:t>nt works with University program</w:t>
      </w:r>
      <w:r w:rsidRPr="004740D2" w:rsidR="00911429">
        <w:rPr>
          <w:rFonts w:ascii="Candara" w:hAnsi="Candara"/>
        </w:rPr>
        <w:t>s to facilitate internship requirements and enhance the learning experience.  Students are involved with all res</w:t>
      </w:r>
      <w:r w:rsidR="007A34E7">
        <w:rPr>
          <w:rFonts w:ascii="Candara" w:hAnsi="Candara"/>
        </w:rPr>
        <w:t xml:space="preserve">earch, community outreach, and </w:t>
      </w:r>
      <w:r w:rsidRPr="004740D2" w:rsidR="00911429">
        <w:rPr>
          <w:rFonts w:ascii="Candara" w:hAnsi="Candara"/>
        </w:rPr>
        <w:t>scheduled events during their time with the Institute</w:t>
      </w:r>
      <w:r w:rsidR="0074755B">
        <w:rPr>
          <w:rFonts w:ascii="Candara" w:hAnsi="Candara"/>
        </w:rPr>
        <w:t>.</w:t>
      </w:r>
      <w:r w:rsidRPr="004740D2" w:rsidR="00911429">
        <w:rPr>
          <w:rFonts w:ascii="Candara" w:hAnsi="Candara"/>
        </w:rPr>
        <w:t xml:space="preserve"> </w:t>
      </w:r>
    </w:p>
    <w:p w:rsidRPr="004740D2" w:rsidR="00911429" w:rsidP="00911429" w:rsidRDefault="00911429" w14:paraId="7AB4113A" w14:textId="77777777">
      <w:pPr>
        <w:rPr>
          <w:rFonts w:ascii="Candara" w:hAnsi="Candara"/>
        </w:rPr>
      </w:pPr>
    </w:p>
    <w:p w:rsidRPr="004740D2" w:rsidR="005F3CB2" w:rsidP="005F3CB2" w:rsidRDefault="005F3CB2" w14:paraId="6905CCE3" w14:textId="77777777">
      <w:pPr>
        <w:jc w:val="center"/>
        <w:rPr>
          <w:rFonts w:ascii="Candara" w:hAnsi="Candara"/>
        </w:rPr>
      </w:pPr>
    </w:p>
    <w:p w:rsidRPr="004740D2" w:rsidR="005F3CB2" w:rsidP="005F3CB2" w:rsidRDefault="005F3CB2" w14:paraId="1E92132F" w14:textId="77777777">
      <w:pPr>
        <w:jc w:val="center"/>
        <w:rPr>
          <w:rFonts w:ascii="Candara" w:hAnsi="Candara"/>
        </w:rPr>
      </w:pPr>
    </w:p>
    <w:p w:rsidR="005F3CB2" w:rsidRDefault="005F3CB2" w14:paraId="64F6A912" w14:textId="725EA1EE">
      <w:pPr>
        <w:rPr>
          <w:rFonts w:ascii="Candara" w:hAnsi="Candara"/>
        </w:rPr>
      </w:pPr>
    </w:p>
    <w:p w:rsidR="00304E66" w:rsidRDefault="00304E66" w14:paraId="33771438" w14:textId="7A4F8806">
      <w:pPr>
        <w:rPr>
          <w:rFonts w:ascii="Candara" w:hAnsi="Candara"/>
        </w:rPr>
      </w:pPr>
    </w:p>
    <w:p w:rsidR="00304E66" w:rsidRDefault="00304E66" w14:paraId="58224CA8" w14:textId="36E3BA40">
      <w:pPr>
        <w:rPr>
          <w:rFonts w:ascii="Candara" w:hAnsi="Candara"/>
        </w:rPr>
      </w:pPr>
    </w:p>
    <w:p w:rsidR="00304E66" w:rsidRDefault="00304E66" w14:paraId="596CEE55" w14:textId="3040A05E">
      <w:pPr>
        <w:rPr>
          <w:rFonts w:ascii="Candara" w:hAnsi="Candara"/>
        </w:rPr>
      </w:pPr>
    </w:p>
    <w:p w:rsidR="00E60BE0" w:rsidRDefault="00E60BE0" w14:paraId="3A550D71" w14:textId="6BF172FA">
      <w:pPr>
        <w:rPr>
          <w:rFonts w:ascii="Candara" w:hAnsi="Candara"/>
        </w:rPr>
      </w:pPr>
    </w:p>
    <w:p w:rsidR="00E60BE0" w:rsidRDefault="00E60BE0" w14:paraId="28D4D33D" w14:textId="77777777">
      <w:pPr>
        <w:rPr>
          <w:rFonts w:ascii="Candara" w:hAnsi="Candara"/>
        </w:rPr>
      </w:pPr>
    </w:p>
    <w:p w:rsidRPr="004740D2" w:rsidR="00304E66" w:rsidRDefault="00304E66" w14:paraId="76AC6137" w14:textId="77777777">
      <w:pPr>
        <w:rPr>
          <w:rFonts w:ascii="Candara" w:hAnsi="Candara"/>
        </w:rPr>
      </w:pPr>
    </w:p>
    <w:p w:rsidRPr="004740D2" w:rsidR="005F3CB2" w:rsidRDefault="005F3CB2" w14:paraId="65C0FDD0" w14:textId="77777777">
      <w:pPr>
        <w:rPr>
          <w:rFonts w:ascii="Candara" w:hAnsi="Candara"/>
        </w:rPr>
      </w:pPr>
    </w:p>
    <w:p w:rsidRPr="004740D2" w:rsidR="005F3CB2" w:rsidRDefault="005F3CB2" w14:paraId="37D61271" w14:textId="77777777">
      <w:pPr>
        <w:rPr>
          <w:rFonts w:ascii="Candara" w:hAnsi="Candara"/>
        </w:rPr>
      </w:pPr>
    </w:p>
    <w:p w:rsidRPr="004740D2" w:rsidR="005F3CB2" w:rsidRDefault="005F3CB2" w14:paraId="2A8E58E3" w14:textId="77777777">
      <w:pPr>
        <w:rPr>
          <w:rFonts w:ascii="Candara" w:hAnsi="Candara"/>
        </w:rPr>
      </w:pPr>
    </w:p>
    <w:p w:rsidR="00072F8F" w:rsidP="006D4F09" w:rsidRDefault="00ED262F" w14:paraId="31F4BC28" w14:textId="77777777">
      <w:pPr>
        <w:jc w:val="center"/>
        <w:rPr>
          <w:rFonts w:ascii="Candara" w:hAnsi="Candara"/>
          <w:b/>
        </w:rPr>
      </w:pPr>
      <w:r>
        <w:rPr>
          <w:rFonts w:ascii="Cambria" w:hAnsi="Cambria"/>
          <w:b/>
          <w:noProof/>
          <w:sz w:val="32"/>
          <w:szCs w:val="32"/>
        </w:rPr>
        <w:drawing>
          <wp:inline distT="0" distB="0" distL="0" distR="0" wp14:anchorId="2BDE1CFC" wp14:editId="030ABDA0">
            <wp:extent cx="2529205" cy="1151890"/>
            <wp:effectExtent l="19050" t="0" r="4445" b="0"/>
            <wp:docPr id="22" name="Picture 22" descr="OCRI_LogoTag_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CRI_LogoTag_white background"/>
                    <pic:cNvPicPr>
                      <a:picLocks noChangeAspect="1" noChangeArrowheads="1"/>
                    </pic:cNvPicPr>
                  </pic:nvPicPr>
                  <pic:blipFill>
                    <a:blip r:embed="rId10"/>
                    <a:srcRect/>
                    <a:stretch>
                      <a:fillRect/>
                    </a:stretch>
                  </pic:blipFill>
                  <pic:spPr bwMode="auto">
                    <a:xfrm>
                      <a:off x="0" y="0"/>
                      <a:ext cx="2529205" cy="1151890"/>
                    </a:xfrm>
                    <a:prstGeom prst="rect">
                      <a:avLst/>
                    </a:prstGeom>
                    <a:noFill/>
                    <a:ln w="9525">
                      <a:noFill/>
                      <a:miter lim="800000"/>
                      <a:headEnd/>
                      <a:tailEnd/>
                    </a:ln>
                  </pic:spPr>
                </pic:pic>
              </a:graphicData>
            </a:graphic>
          </wp:inline>
        </w:drawing>
      </w:r>
    </w:p>
    <w:p w:rsidRPr="00072F8F" w:rsidR="005F3CB2" w:rsidP="00CA136B" w:rsidRDefault="00A14CB5" w14:paraId="14E30D25" w14:textId="77777777">
      <w:pPr>
        <w:jc w:val="center"/>
        <w:outlineLvl w:val="0"/>
        <w:rPr>
          <w:rFonts w:ascii="Candara" w:hAnsi="Candara"/>
          <w:b/>
          <w:sz w:val="32"/>
          <w:szCs w:val="32"/>
        </w:rPr>
      </w:pPr>
      <w:r w:rsidRPr="00072F8F">
        <w:rPr>
          <w:rFonts w:ascii="Candara" w:hAnsi="Candara"/>
          <w:b/>
          <w:sz w:val="32"/>
          <w:szCs w:val="32"/>
        </w:rPr>
        <w:t>Research Services</w:t>
      </w:r>
    </w:p>
    <w:p w:rsidRPr="007A34E7" w:rsidR="007A34E7" w:rsidP="007A34E7" w:rsidRDefault="007A34E7" w14:paraId="657C0A46" w14:textId="77777777">
      <w:pPr>
        <w:pStyle w:val="Heading2"/>
        <w:shd w:val="clear" w:color="auto" w:fill="FFFFFF"/>
        <w:rPr>
          <w:rFonts w:ascii="Candara" w:hAnsi="Candara"/>
          <w:color w:val="1880AA"/>
          <w:szCs w:val="28"/>
        </w:rPr>
      </w:pPr>
      <w:r>
        <w:rPr>
          <w:rFonts w:ascii="Candara" w:hAnsi="Candara"/>
          <w:b/>
          <w:bCs/>
          <w:color w:val="1880AA"/>
          <w:sz w:val="24"/>
          <w:szCs w:val="24"/>
        </w:rPr>
        <w:br/>
      </w:r>
      <w:r w:rsidRPr="007A34E7">
        <w:rPr>
          <w:rFonts w:ascii="Candara" w:hAnsi="Candara"/>
          <w:b/>
          <w:bCs/>
          <w:color w:val="1880AA"/>
          <w:szCs w:val="28"/>
        </w:rPr>
        <w:t>OCRI’s list of services include:</w:t>
      </w:r>
      <w:r>
        <w:rPr>
          <w:rFonts w:ascii="Candara" w:hAnsi="Candara"/>
          <w:b/>
          <w:bCs/>
          <w:color w:val="1880AA"/>
          <w:szCs w:val="28"/>
        </w:rPr>
        <w:br/>
      </w:r>
    </w:p>
    <w:p w:rsidRPr="007A34E7" w:rsidR="007A34E7" w:rsidP="00076FB5" w:rsidRDefault="007A34E7" w14:paraId="62A3045B" w14:textId="77777777">
      <w:pPr>
        <w:numPr>
          <w:ilvl w:val="0"/>
          <w:numId w:val="21"/>
        </w:numPr>
        <w:shd w:val="clear" w:color="auto" w:fill="FFFFFF"/>
        <w:tabs>
          <w:tab w:val="clear" w:pos="720"/>
          <w:tab w:val="num" w:pos="-3240"/>
        </w:tabs>
        <w:rPr>
          <w:rFonts w:ascii="Candara" w:hAnsi="Candara"/>
          <w:color w:val="333333"/>
        </w:rPr>
      </w:pPr>
      <w:r w:rsidRPr="007A34E7">
        <w:rPr>
          <w:rFonts w:ascii="Candara" w:hAnsi="Candara"/>
          <w:color w:val="333333"/>
        </w:rPr>
        <w:t>Study Design / Protocol Development</w:t>
      </w:r>
    </w:p>
    <w:p w:rsidRPr="007A34E7" w:rsidR="007A34E7" w:rsidP="00076FB5" w:rsidRDefault="007A34E7" w14:paraId="22EB0A9A" w14:textId="6F8B4055">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 xml:space="preserve">IRB Submission: Two Local IRBs: </w:t>
      </w:r>
      <w:r w:rsidR="003879F0">
        <w:rPr>
          <w:rFonts w:ascii="Candara" w:hAnsi="Candara"/>
          <w:color w:val="333333"/>
        </w:rPr>
        <w:t xml:space="preserve"> Atrium </w:t>
      </w:r>
      <w:r w:rsidR="00304E66">
        <w:rPr>
          <w:rFonts w:ascii="Candara" w:hAnsi="Candara"/>
          <w:color w:val="333333"/>
        </w:rPr>
        <w:t>/Wake Health</w:t>
      </w:r>
      <w:r w:rsidRPr="007A34E7">
        <w:rPr>
          <w:rFonts w:ascii="Candara" w:hAnsi="Candara"/>
          <w:color w:val="333333"/>
        </w:rPr>
        <w:t xml:space="preserve"> and </w:t>
      </w:r>
      <w:r>
        <w:rPr>
          <w:rFonts w:ascii="Candara" w:hAnsi="Candara"/>
          <w:color w:val="333333"/>
        </w:rPr>
        <w:t>Novant Health</w:t>
      </w:r>
    </w:p>
    <w:p w:rsidR="007A34E7" w:rsidP="00076FB5" w:rsidRDefault="007A34E7" w14:paraId="2E026CDF" w14:textId="77777777">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Data Management</w:t>
      </w:r>
      <w:r>
        <w:rPr>
          <w:rFonts w:ascii="Candara" w:hAnsi="Candara"/>
          <w:color w:val="333333"/>
        </w:rPr>
        <w:t xml:space="preserve"> (RedCAP)</w:t>
      </w:r>
    </w:p>
    <w:p w:rsidRPr="007A34E7" w:rsidR="007A34E7" w:rsidP="00076FB5" w:rsidRDefault="007A34E7" w14:paraId="2E175FF5" w14:textId="29A3EC8A">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Queries (</w:t>
      </w:r>
      <w:r w:rsidR="00304E66">
        <w:rPr>
          <w:rFonts w:ascii="Candara" w:hAnsi="Candara"/>
          <w:color w:val="333333"/>
        </w:rPr>
        <w:t>EPIC</w:t>
      </w:r>
      <w:r w:rsidRPr="007A34E7">
        <w:rPr>
          <w:rFonts w:ascii="Candara" w:hAnsi="Candara"/>
          <w:color w:val="333333"/>
        </w:rPr>
        <w:t>, Registry)</w:t>
      </w:r>
    </w:p>
    <w:p w:rsidRPr="007A34E7" w:rsidR="007A34E7" w:rsidP="00076FB5" w:rsidRDefault="007A34E7" w14:paraId="51C915A4" w14:textId="77777777">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Case Report Form Design, Database Design, Data Entry</w:t>
      </w:r>
    </w:p>
    <w:p w:rsidRPr="007A34E7" w:rsidR="007A34E7" w:rsidP="00076FB5" w:rsidRDefault="007A34E7" w14:paraId="2A50140A" w14:textId="77777777">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Phlebotomy, Lab Processing, Lab Shipping/Handling</w:t>
      </w:r>
    </w:p>
    <w:p w:rsidR="007A34E7" w:rsidP="00076FB5" w:rsidRDefault="007A34E7" w14:paraId="5D1D86D8" w14:textId="77777777">
      <w:pPr>
        <w:numPr>
          <w:ilvl w:val="0"/>
          <w:numId w:val="21"/>
        </w:numPr>
        <w:shd w:val="clear" w:color="auto" w:fill="FFFFFF"/>
        <w:tabs>
          <w:tab w:val="clear" w:pos="720"/>
          <w:tab w:val="num" w:pos="-2520"/>
        </w:tabs>
        <w:rPr>
          <w:rFonts w:ascii="Candara" w:hAnsi="Candara"/>
          <w:color w:val="333333"/>
        </w:rPr>
      </w:pPr>
      <w:r>
        <w:rPr>
          <w:rFonts w:ascii="Candara" w:hAnsi="Candara"/>
          <w:color w:val="333333"/>
        </w:rPr>
        <w:t>Study Coordination (Consent, Patient Interactions, Data Collection)</w:t>
      </w:r>
    </w:p>
    <w:p w:rsidRPr="007A34E7" w:rsidR="007A34E7" w:rsidP="00076FB5" w:rsidRDefault="007A34E7" w14:paraId="50CAE3AF" w14:textId="77777777">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Monitoring/Data Audit</w:t>
      </w:r>
    </w:p>
    <w:p w:rsidRPr="007A34E7" w:rsidR="007A34E7" w:rsidP="00076FB5" w:rsidRDefault="007A34E7" w14:paraId="128D9AE7" w14:textId="77777777">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Advanced Statistical Analysis and Sample Size Estimate</w:t>
      </w:r>
    </w:p>
    <w:p w:rsidRPr="007A34E7" w:rsidR="007A34E7" w:rsidP="00076FB5" w:rsidRDefault="007A34E7" w14:paraId="5D7C39BA" w14:textId="77777777">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Presentations: Abstracts, Power Point Presentation, Posters</w:t>
      </w:r>
    </w:p>
    <w:p w:rsidRPr="007A34E7" w:rsidR="007A34E7" w:rsidP="00076FB5" w:rsidRDefault="007A34E7" w14:paraId="01BF7C0D" w14:textId="77777777">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Publications</w:t>
      </w:r>
    </w:p>
    <w:p w:rsidRPr="007A34E7" w:rsidR="007A34E7" w:rsidP="00076FB5" w:rsidRDefault="007A34E7" w14:paraId="2A06AC48" w14:textId="77777777">
      <w:pPr>
        <w:numPr>
          <w:ilvl w:val="0"/>
          <w:numId w:val="21"/>
        </w:numPr>
        <w:shd w:val="clear" w:color="auto" w:fill="FFFFFF"/>
        <w:tabs>
          <w:tab w:val="clear" w:pos="720"/>
          <w:tab w:val="num" w:pos="-2520"/>
        </w:tabs>
        <w:rPr>
          <w:rFonts w:ascii="Candara" w:hAnsi="Candara"/>
          <w:color w:val="333333"/>
        </w:rPr>
      </w:pPr>
      <w:r w:rsidRPr="007A34E7">
        <w:rPr>
          <w:rFonts w:ascii="Candara" w:hAnsi="Candara"/>
          <w:color w:val="333333"/>
        </w:rPr>
        <w:t>Medical Writing, Editing, Formatting</w:t>
      </w:r>
    </w:p>
    <w:p w:rsidR="007A34E7" w:rsidP="00076FB5" w:rsidRDefault="007A34E7" w14:paraId="5D0C0A6B" w14:textId="77777777">
      <w:pPr>
        <w:numPr>
          <w:ilvl w:val="0"/>
          <w:numId w:val="22"/>
        </w:numPr>
        <w:shd w:val="clear" w:color="auto" w:fill="FFFFFF"/>
        <w:tabs>
          <w:tab w:val="clear" w:pos="720"/>
          <w:tab w:val="num" w:pos="-2520"/>
        </w:tabs>
        <w:rPr>
          <w:rFonts w:ascii="Candara" w:hAnsi="Candara"/>
          <w:color w:val="333333"/>
        </w:rPr>
      </w:pPr>
      <w:r w:rsidRPr="007A34E7">
        <w:rPr>
          <w:rFonts w:ascii="Candara" w:hAnsi="Candara"/>
          <w:color w:val="333333"/>
        </w:rPr>
        <w:t>Online Submissions/Tracking</w:t>
      </w:r>
    </w:p>
    <w:p w:rsidRPr="007A34E7" w:rsidR="007A34E7" w:rsidP="00076FB5" w:rsidRDefault="007A34E7" w14:paraId="31F8878F" w14:textId="77777777">
      <w:pPr>
        <w:numPr>
          <w:ilvl w:val="0"/>
          <w:numId w:val="22"/>
        </w:numPr>
        <w:shd w:val="clear" w:color="auto" w:fill="FFFFFF"/>
        <w:tabs>
          <w:tab w:val="clear" w:pos="720"/>
          <w:tab w:val="num" w:pos="-2520"/>
        </w:tabs>
        <w:rPr>
          <w:rFonts w:ascii="Candara" w:hAnsi="Candara"/>
          <w:color w:val="333333"/>
        </w:rPr>
      </w:pPr>
      <w:r w:rsidRPr="007A34E7">
        <w:rPr>
          <w:rFonts w:ascii="Candara" w:hAnsi="Candara"/>
          <w:color w:val="333333"/>
        </w:rPr>
        <w:t>Manages and participates in multi-center studies</w:t>
      </w:r>
    </w:p>
    <w:p w:rsidRPr="007A34E7" w:rsidR="007A34E7" w:rsidP="007A34E7" w:rsidRDefault="007A34E7" w14:paraId="267546E0" w14:textId="77777777">
      <w:pPr>
        <w:pStyle w:val="Heading2"/>
        <w:shd w:val="clear" w:color="auto" w:fill="FFFFFF"/>
        <w:rPr>
          <w:rFonts w:ascii="Candara" w:hAnsi="Candara"/>
          <w:color w:val="1880AA"/>
          <w:sz w:val="24"/>
          <w:szCs w:val="24"/>
        </w:rPr>
      </w:pPr>
      <w:r>
        <w:rPr>
          <w:rFonts w:ascii="Candara" w:hAnsi="Candara"/>
          <w:b/>
          <w:bCs/>
          <w:color w:val="1880AA"/>
          <w:sz w:val="24"/>
          <w:szCs w:val="24"/>
        </w:rPr>
        <w:br/>
      </w:r>
      <w:r w:rsidRPr="007A34E7">
        <w:rPr>
          <w:rFonts w:ascii="Candara" w:hAnsi="Candara"/>
          <w:b/>
          <w:bCs/>
          <w:color w:val="1880AA"/>
          <w:sz w:val="24"/>
          <w:szCs w:val="24"/>
        </w:rPr>
        <w:t>Site Equipment:</w:t>
      </w:r>
    </w:p>
    <w:p w:rsidRPr="007A34E7" w:rsidR="007A34E7" w:rsidP="031582E7" w:rsidRDefault="48E78D76" w14:paraId="7C2CD59D" w14:textId="65F68DEA">
      <w:pPr>
        <w:numPr>
          <w:ilvl w:val="0"/>
          <w:numId w:val="23"/>
        </w:numPr>
        <w:shd w:val="clear" w:color="auto" w:fill="FFFFFF" w:themeFill="background1"/>
        <w:tabs>
          <w:tab w:val="clear" w:pos="720"/>
        </w:tabs>
        <w:rPr>
          <w:rFonts w:ascii="Candara" w:hAnsi="Candara"/>
          <w:color w:val="333333"/>
        </w:rPr>
      </w:pPr>
      <w:r w:rsidRPr="031582E7">
        <w:rPr>
          <w:rFonts w:ascii="Candara" w:hAnsi="Candara"/>
          <w:color w:val="333333"/>
        </w:rPr>
        <w:t>Centrifuge</w:t>
      </w:r>
    </w:p>
    <w:p w:rsidRPr="007A34E7" w:rsidR="007A34E7" w:rsidP="00076FB5" w:rsidRDefault="007A34E7" w14:paraId="5F0BEADC" w14:textId="77777777">
      <w:pPr>
        <w:numPr>
          <w:ilvl w:val="0"/>
          <w:numId w:val="23"/>
        </w:numPr>
        <w:shd w:val="clear" w:color="auto" w:fill="FFFFFF"/>
        <w:tabs>
          <w:tab w:val="clear" w:pos="720"/>
          <w:tab w:val="num" w:pos="-2520"/>
        </w:tabs>
        <w:rPr>
          <w:rFonts w:ascii="Candara" w:hAnsi="Candara"/>
          <w:color w:val="333333"/>
        </w:rPr>
      </w:pPr>
      <w:r w:rsidRPr="007A34E7">
        <w:rPr>
          <w:rFonts w:ascii="Candara" w:hAnsi="Candara"/>
          <w:color w:val="333333"/>
        </w:rPr>
        <w:t>-20C and -80C Freezers with temperature logs</w:t>
      </w:r>
    </w:p>
    <w:p w:rsidRPr="007A34E7" w:rsidR="007A34E7" w:rsidP="00076FB5" w:rsidRDefault="007A34E7" w14:paraId="673DD974" w14:textId="77777777">
      <w:pPr>
        <w:numPr>
          <w:ilvl w:val="0"/>
          <w:numId w:val="23"/>
        </w:numPr>
        <w:shd w:val="clear" w:color="auto" w:fill="FFFFFF"/>
        <w:tabs>
          <w:tab w:val="clear" w:pos="720"/>
          <w:tab w:val="num" w:pos="-2520"/>
        </w:tabs>
        <w:rPr>
          <w:rFonts w:ascii="Candara" w:hAnsi="Candara"/>
          <w:color w:val="333333"/>
        </w:rPr>
      </w:pPr>
      <w:r w:rsidRPr="007A34E7">
        <w:rPr>
          <w:rFonts w:ascii="Candara" w:hAnsi="Candara"/>
          <w:color w:val="333333"/>
        </w:rPr>
        <w:t>Refrigerator</w:t>
      </w:r>
    </w:p>
    <w:p w:rsidRPr="007A34E7" w:rsidR="007A34E7" w:rsidP="00076FB5" w:rsidRDefault="007A34E7" w14:paraId="4ACC27AF" w14:textId="77777777">
      <w:pPr>
        <w:numPr>
          <w:ilvl w:val="0"/>
          <w:numId w:val="23"/>
        </w:numPr>
        <w:shd w:val="clear" w:color="auto" w:fill="FFFFFF"/>
        <w:tabs>
          <w:tab w:val="clear" w:pos="720"/>
          <w:tab w:val="num" w:pos="-2520"/>
        </w:tabs>
        <w:rPr>
          <w:rFonts w:ascii="Candara" w:hAnsi="Candara"/>
          <w:color w:val="333333"/>
        </w:rPr>
      </w:pPr>
      <w:r w:rsidRPr="007A34E7">
        <w:rPr>
          <w:rFonts w:ascii="Candara" w:hAnsi="Candara"/>
          <w:color w:val="333333"/>
        </w:rPr>
        <w:t>ECG machine</w:t>
      </w:r>
      <w:r>
        <w:rPr>
          <w:rFonts w:ascii="Candara" w:hAnsi="Candara"/>
          <w:color w:val="333333"/>
        </w:rPr>
        <w:br/>
      </w:r>
    </w:p>
    <w:p w:rsidRPr="007A34E7" w:rsidR="007A34E7" w:rsidP="007A34E7" w:rsidRDefault="00CD77F5" w14:paraId="151B37AC" w14:textId="77777777">
      <w:pPr>
        <w:pStyle w:val="Heading2"/>
        <w:shd w:val="clear" w:color="auto" w:fill="FFFFFF"/>
        <w:rPr>
          <w:rFonts w:ascii="Candara" w:hAnsi="Candara"/>
          <w:color w:val="1880AA"/>
          <w:sz w:val="24"/>
          <w:szCs w:val="24"/>
        </w:rPr>
      </w:pPr>
      <w:r>
        <w:rPr>
          <w:rFonts w:ascii="Candara" w:hAnsi="Candara"/>
          <w:b/>
          <w:bCs/>
          <w:color w:val="1880AA"/>
          <w:sz w:val="24"/>
          <w:szCs w:val="24"/>
        </w:rPr>
        <w:t xml:space="preserve">Local </w:t>
      </w:r>
      <w:r w:rsidRPr="007A34E7" w:rsidR="007A34E7">
        <w:rPr>
          <w:rFonts w:ascii="Candara" w:hAnsi="Candara"/>
          <w:b/>
          <w:bCs/>
          <w:color w:val="1880AA"/>
          <w:sz w:val="24"/>
          <w:szCs w:val="24"/>
        </w:rPr>
        <w:t>Centers for Collaboration</w:t>
      </w:r>
    </w:p>
    <w:p w:rsidRPr="007A34E7" w:rsidR="007A34E7" w:rsidP="00076FB5" w:rsidRDefault="004853B5" w14:paraId="503385D1" w14:textId="361C3E70">
      <w:pPr>
        <w:numPr>
          <w:ilvl w:val="0"/>
          <w:numId w:val="24"/>
        </w:numPr>
        <w:shd w:val="clear" w:color="auto" w:fill="FFFFFF"/>
        <w:tabs>
          <w:tab w:val="clear" w:pos="720"/>
          <w:tab w:val="num" w:pos="-2520"/>
        </w:tabs>
        <w:rPr>
          <w:rFonts w:ascii="Candara" w:hAnsi="Candara"/>
          <w:color w:val="333333"/>
        </w:rPr>
      </w:pPr>
      <w:r>
        <w:rPr>
          <w:rFonts w:ascii="Candara" w:hAnsi="Candara"/>
          <w:color w:val="333333"/>
        </w:rPr>
        <w:t>A</w:t>
      </w:r>
      <w:r w:rsidR="003C14A7">
        <w:rPr>
          <w:rFonts w:ascii="Candara" w:hAnsi="Candara"/>
          <w:color w:val="333333"/>
        </w:rPr>
        <w:t xml:space="preserve">dvocate Health/ </w:t>
      </w:r>
      <w:r w:rsidRPr="007A34E7" w:rsidR="007A34E7">
        <w:rPr>
          <w:rFonts w:ascii="Candara" w:hAnsi="Candara"/>
          <w:color w:val="333333"/>
        </w:rPr>
        <w:t>Carolinas Medical Center</w:t>
      </w:r>
    </w:p>
    <w:p w:rsidRPr="007A34E7" w:rsidR="007A34E7" w:rsidP="00076FB5" w:rsidRDefault="007A34E7" w14:paraId="63A195F0" w14:textId="77777777">
      <w:pPr>
        <w:numPr>
          <w:ilvl w:val="1"/>
          <w:numId w:val="24"/>
        </w:numPr>
        <w:shd w:val="clear" w:color="auto" w:fill="FFFFFF"/>
        <w:tabs>
          <w:tab w:val="clear" w:pos="1440"/>
          <w:tab w:val="num" w:pos="-1800"/>
        </w:tabs>
        <w:rPr>
          <w:rFonts w:ascii="Candara" w:hAnsi="Candara"/>
          <w:color w:val="333333"/>
        </w:rPr>
      </w:pPr>
      <w:r w:rsidRPr="007A34E7">
        <w:rPr>
          <w:rFonts w:ascii="Candara" w:hAnsi="Candara"/>
          <w:color w:val="333333"/>
        </w:rPr>
        <w:t>Vivarium</w:t>
      </w:r>
    </w:p>
    <w:p w:rsidRPr="007A34E7" w:rsidR="007A34E7" w:rsidP="00076FB5" w:rsidRDefault="007A34E7" w14:paraId="4902116C" w14:textId="77777777">
      <w:pPr>
        <w:numPr>
          <w:ilvl w:val="1"/>
          <w:numId w:val="24"/>
        </w:numPr>
        <w:shd w:val="clear" w:color="auto" w:fill="FFFFFF"/>
        <w:tabs>
          <w:tab w:val="clear" w:pos="1440"/>
          <w:tab w:val="num" w:pos="-1800"/>
        </w:tabs>
        <w:rPr>
          <w:rFonts w:ascii="Candara" w:hAnsi="Candara"/>
          <w:color w:val="333333"/>
        </w:rPr>
      </w:pPr>
      <w:r w:rsidRPr="007A34E7">
        <w:rPr>
          <w:rFonts w:ascii="Candara" w:hAnsi="Candara"/>
          <w:color w:val="333333"/>
        </w:rPr>
        <w:t>Engineering</w:t>
      </w:r>
    </w:p>
    <w:p w:rsidR="007A34E7" w:rsidP="00076FB5" w:rsidRDefault="007A34E7" w14:paraId="4B830F8F" w14:textId="77777777">
      <w:pPr>
        <w:numPr>
          <w:ilvl w:val="1"/>
          <w:numId w:val="24"/>
        </w:numPr>
        <w:shd w:val="clear" w:color="auto" w:fill="FFFFFF"/>
        <w:tabs>
          <w:tab w:val="clear" w:pos="1440"/>
          <w:tab w:val="num" w:pos="-1800"/>
        </w:tabs>
        <w:rPr>
          <w:rFonts w:ascii="Candara" w:hAnsi="Candara"/>
          <w:color w:val="333333"/>
        </w:rPr>
      </w:pPr>
      <w:r w:rsidRPr="007A34E7">
        <w:rPr>
          <w:rFonts w:ascii="Candara" w:hAnsi="Candara"/>
          <w:color w:val="333333"/>
        </w:rPr>
        <w:t>Histology</w:t>
      </w:r>
    </w:p>
    <w:p w:rsidRPr="007A34E7" w:rsidR="007A34E7" w:rsidP="00076FB5" w:rsidRDefault="007A34E7" w14:paraId="7DF8B2B1" w14:textId="77777777">
      <w:pPr>
        <w:numPr>
          <w:ilvl w:val="1"/>
          <w:numId w:val="24"/>
        </w:numPr>
        <w:shd w:val="clear" w:color="auto" w:fill="FFFFFF"/>
        <w:tabs>
          <w:tab w:val="clear" w:pos="1440"/>
          <w:tab w:val="num" w:pos="-1800"/>
        </w:tabs>
        <w:rPr>
          <w:rFonts w:ascii="Candara" w:hAnsi="Candara"/>
          <w:color w:val="333333"/>
        </w:rPr>
      </w:pPr>
      <w:r>
        <w:rPr>
          <w:rFonts w:ascii="Candara" w:hAnsi="Candara"/>
          <w:color w:val="333333"/>
        </w:rPr>
        <w:t xml:space="preserve">Cadaver Lab (Cadaver Lab also available at </w:t>
      </w:r>
      <w:smartTag w:uri="urn:schemas-microsoft-com:office:smarttags" w:element="place">
        <w:smartTag w:uri="urn:schemas-microsoft-com:office:smarttags" w:element="PlaceName">
          <w:r>
            <w:rPr>
              <w:rFonts w:ascii="Candara" w:hAnsi="Candara"/>
              <w:color w:val="333333"/>
            </w:rPr>
            <w:t>Mercy</w:t>
          </w:r>
        </w:smartTag>
        <w:r>
          <w:rPr>
            <w:rFonts w:ascii="Candara" w:hAnsi="Candara"/>
            <w:color w:val="333333"/>
          </w:rPr>
          <w:t xml:space="preserve"> </w:t>
        </w:r>
        <w:smartTag w:uri="urn:schemas-microsoft-com:office:smarttags" w:element="PlaceType">
          <w:r>
            <w:rPr>
              <w:rFonts w:ascii="Candara" w:hAnsi="Candara"/>
              <w:color w:val="333333"/>
            </w:rPr>
            <w:t>Hospital</w:t>
          </w:r>
        </w:smartTag>
      </w:smartTag>
      <w:r>
        <w:rPr>
          <w:rFonts w:ascii="Candara" w:hAnsi="Candara"/>
          <w:color w:val="333333"/>
        </w:rPr>
        <w:t>)</w:t>
      </w:r>
      <w:r>
        <w:rPr>
          <w:rFonts w:ascii="Candara" w:hAnsi="Candara"/>
          <w:color w:val="333333"/>
        </w:rPr>
        <w:br/>
      </w:r>
    </w:p>
    <w:p w:rsidRPr="007A34E7" w:rsidR="007A34E7" w:rsidP="00076FB5" w:rsidRDefault="007A34E7" w14:paraId="48EC3706" w14:textId="77777777">
      <w:pPr>
        <w:numPr>
          <w:ilvl w:val="0"/>
          <w:numId w:val="24"/>
        </w:numPr>
        <w:shd w:val="clear" w:color="auto" w:fill="FFFFFF"/>
        <w:tabs>
          <w:tab w:val="clear" w:pos="720"/>
          <w:tab w:val="num" w:pos="-2520"/>
        </w:tabs>
        <w:rPr>
          <w:rFonts w:ascii="Candara" w:hAnsi="Candara"/>
          <w:color w:val="333333"/>
        </w:rPr>
      </w:pPr>
      <w:r w:rsidRPr="007A34E7">
        <w:rPr>
          <w:rFonts w:ascii="Candara" w:hAnsi="Candara"/>
          <w:color w:val="333333"/>
        </w:rPr>
        <w:t>UNCC</w:t>
      </w:r>
    </w:p>
    <w:p w:rsidRPr="007A34E7" w:rsidR="007A34E7" w:rsidP="00076FB5" w:rsidRDefault="007A34E7" w14:paraId="2907AB6F" w14:textId="77777777">
      <w:pPr>
        <w:numPr>
          <w:ilvl w:val="1"/>
          <w:numId w:val="24"/>
        </w:numPr>
        <w:shd w:val="clear" w:color="auto" w:fill="FFFFFF"/>
        <w:tabs>
          <w:tab w:val="clear" w:pos="1440"/>
          <w:tab w:val="num" w:pos="-1800"/>
        </w:tabs>
        <w:rPr>
          <w:rFonts w:ascii="Candara" w:hAnsi="Candara"/>
          <w:color w:val="333333"/>
        </w:rPr>
      </w:pPr>
      <w:r w:rsidRPr="007A34E7">
        <w:rPr>
          <w:rFonts w:ascii="Candara" w:hAnsi="Candara"/>
          <w:color w:val="333333"/>
        </w:rPr>
        <w:t>Engineering and Kinesiology</w:t>
      </w:r>
    </w:p>
    <w:p w:rsidRPr="007A34E7" w:rsidR="007A34E7" w:rsidP="00076FB5" w:rsidRDefault="007A34E7" w14:paraId="26489B64" w14:textId="77777777">
      <w:pPr>
        <w:numPr>
          <w:ilvl w:val="1"/>
          <w:numId w:val="24"/>
        </w:numPr>
        <w:shd w:val="clear" w:color="auto" w:fill="FFFFFF"/>
        <w:tabs>
          <w:tab w:val="clear" w:pos="1440"/>
          <w:tab w:val="num" w:pos="-1800"/>
        </w:tabs>
        <w:rPr>
          <w:rFonts w:ascii="Candara" w:hAnsi="Candara"/>
          <w:color w:val="333333"/>
        </w:rPr>
      </w:pPr>
      <w:r w:rsidRPr="007A34E7">
        <w:rPr>
          <w:rFonts w:ascii="Candara" w:hAnsi="Candara"/>
          <w:color w:val="333333"/>
        </w:rPr>
        <w:t>Health Services Research and Public Health</w:t>
      </w:r>
    </w:p>
    <w:p w:rsidRPr="007A34E7" w:rsidR="007A34E7" w:rsidP="00076FB5" w:rsidRDefault="007A34E7" w14:paraId="4A7E0B8B" w14:textId="77777777">
      <w:pPr>
        <w:numPr>
          <w:ilvl w:val="1"/>
          <w:numId w:val="24"/>
        </w:numPr>
        <w:shd w:val="clear" w:color="auto" w:fill="FFFFFF"/>
        <w:tabs>
          <w:tab w:val="clear" w:pos="1440"/>
          <w:tab w:val="num" w:pos="-1800"/>
        </w:tabs>
        <w:rPr>
          <w:rFonts w:ascii="Candara" w:hAnsi="Candara"/>
          <w:color w:val="333333"/>
        </w:rPr>
      </w:pPr>
      <w:r w:rsidRPr="007A34E7">
        <w:rPr>
          <w:rFonts w:ascii="Candara" w:hAnsi="Candara"/>
          <w:color w:val="333333"/>
        </w:rPr>
        <w:t>Translational Research</w:t>
      </w:r>
    </w:p>
    <w:p w:rsidR="006D4F09" w:rsidP="00412828" w:rsidRDefault="006D4F09" w14:paraId="608DA085" w14:textId="77777777">
      <w:pPr>
        <w:spacing w:before="100" w:beforeAutospacing="1" w:after="100" w:afterAutospacing="1" w:line="300" w:lineRule="atLeast"/>
        <w:ind w:left="1080"/>
        <w:rPr>
          <w:rFonts w:ascii="Candara" w:hAnsi="Candara"/>
          <w:color w:val="333333"/>
        </w:rPr>
      </w:pPr>
    </w:p>
    <w:p w:rsidRPr="000D6E37" w:rsidR="00D76F08" w:rsidP="008D5317" w:rsidRDefault="00C305ED" w14:paraId="34540408" w14:textId="77777777">
      <w:pPr>
        <w:pStyle w:val="Heading1"/>
        <w:rPr>
          <w:rStyle w:val="IntenseEmphasis"/>
          <w:rFonts w:ascii="Candara" w:hAnsi="Candara"/>
        </w:rPr>
      </w:pPr>
      <w:r>
        <w:rPr>
          <w:caps/>
        </w:rPr>
        <w:br w:type="page"/>
      </w:r>
      <w:r w:rsidRPr="000D6E37" w:rsidR="00D76F08">
        <w:rPr>
          <w:rStyle w:val="IntenseEmphasis"/>
          <w:rFonts w:ascii="Candara" w:hAnsi="Candara"/>
        </w:rPr>
        <w:t xml:space="preserve"> Training Requirements</w:t>
      </w:r>
    </w:p>
    <w:p w:rsidRPr="000D6E37" w:rsidR="00D76F08" w:rsidP="00D76F08" w:rsidRDefault="00D76F08" w14:paraId="162B6819" w14:textId="77777777">
      <w:pPr>
        <w:pStyle w:val="NormalWeb"/>
        <w:shd w:val="clear" w:color="auto" w:fill="FFFFFF"/>
        <w:spacing w:before="0" w:beforeAutospacing="0" w:after="187" w:afterAutospacing="0"/>
        <w:rPr>
          <w:rFonts w:ascii="Candara" w:hAnsi="Candara"/>
          <w:color w:val="333333"/>
          <w:sz w:val="26"/>
          <w:szCs w:val="26"/>
        </w:rPr>
      </w:pPr>
      <w:r w:rsidRPr="000D6E37">
        <w:rPr>
          <w:rFonts w:ascii="Candara" w:hAnsi="Candara"/>
          <w:color w:val="333333"/>
          <w:sz w:val="26"/>
          <w:szCs w:val="26"/>
        </w:rPr>
        <w:t>All physicians</w:t>
      </w:r>
      <w:r w:rsidR="00515894">
        <w:rPr>
          <w:rFonts w:ascii="Candara" w:hAnsi="Candara"/>
          <w:color w:val="333333"/>
          <w:sz w:val="26"/>
          <w:szCs w:val="26"/>
        </w:rPr>
        <w:t xml:space="preserve">, </w:t>
      </w:r>
      <w:r w:rsidRPr="000D6E37">
        <w:rPr>
          <w:rFonts w:ascii="Candara" w:hAnsi="Candara"/>
          <w:color w:val="333333"/>
          <w:sz w:val="26"/>
          <w:szCs w:val="26"/>
        </w:rPr>
        <w:t>physician assistants</w:t>
      </w:r>
      <w:r w:rsidR="00515894">
        <w:rPr>
          <w:rFonts w:ascii="Candara" w:hAnsi="Candara"/>
          <w:color w:val="333333"/>
          <w:sz w:val="26"/>
          <w:szCs w:val="26"/>
        </w:rPr>
        <w:t>, employees and students</w:t>
      </w:r>
      <w:r w:rsidRPr="000D6E37">
        <w:rPr>
          <w:rFonts w:ascii="Candara" w:hAnsi="Candara"/>
          <w:color w:val="333333"/>
          <w:sz w:val="26"/>
          <w:szCs w:val="26"/>
        </w:rPr>
        <w:t xml:space="preserve"> participating in research are required to provide a copy of their updated curriculum vitae and medical license</w:t>
      </w:r>
      <w:r w:rsidR="00515894">
        <w:rPr>
          <w:rFonts w:ascii="Candara" w:hAnsi="Candara"/>
          <w:color w:val="333333"/>
          <w:sz w:val="26"/>
          <w:szCs w:val="26"/>
        </w:rPr>
        <w:t xml:space="preserve"> (as applicable)</w:t>
      </w:r>
      <w:r w:rsidRPr="000D6E37">
        <w:rPr>
          <w:rFonts w:ascii="Candara" w:hAnsi="Candara"/>
          <w:color w:val="333333"/>
          <w:sz w:val="26"/>
          <w:szCs w:val="26"/>
        </w:rPr>
        <w:t>, as well as complete CITI training.</w:t>
      </w:r>
    </w:p>
    <w:p w:rsidRPr="000D6E37" w:rsidR="00D76F08" w:rsidP="00D76F08" w:rsidRDefault="00D76F08" w14:paraId="1A453B9C" w14:textId="77777777">
      <w:pPr>
        <w:numPr>
          <w:ilvl w:val="0"/>
          <w:numId w:val="39"/>
        </w:numPr>
        <w:shd w:val="clear" w:color="auto" w:fill="FFFFFF"/>
        <w:spacing w:before="100" w:beforeAutospacing="1" w:after="100" w:afterAutospacing="1"/>
        <w:rPr>
          <w:rFonts w:ascii="Candara" w:hAnsi="Candara"/>
          <w:color w:val="333333"/>
          <w:sz w:val="26"/>
          <w:szCs w:val="26"/>
        </w:rPr>
      </w:pPr>
      <w:r w:rsidRPr="000D6E37">
        <w:rPr>
          <w:rStyle w:val="Strong"/>
          <w:rFonts w:ascii="Candara" w:hAnsi="Candara"/>
          <w:color w:val="333333"/>
          <w:sz w:val="26"/>
          <w:szCs w:val="26"/>
        </w:rPr>
        <w:t>CITI Training</w:t>
      </w:r>
    </w:p>
    <w:p w:rsidRPr="000D6E37" w:rsidR="00D76F08" w:rsidP="00D76F08" w:rsidRDefault="00D76F08" w14:paraId="6D0C8FCF" w14:textId="77777777">
      <w:pPr>
        <w:numPr>
          <w:ilvl w:val="1"/>
          <w:numId w:val="39"/>
        </w:numPr>
        <w:shd w:val="clear" w:color="auto" w:fill="FFFFFF"/>
        <w:spacing w:before="100" w:beforeAutospacing="1" w:after="100" w:afterAutospacing="1"/>
        <w:rPr>
          <w:rFonts w:ascii="Candara" w:hAnsi="Candara"/>
          <w:color w:val="333333"/>
          <w:sz w:val="26"/>
          <w:szCs w:val="26"/>
        </w:rPr>
      </w:pPr>
      <w:r w:rsidRPr="000D6E37">
        <w:rPr>
          <w:rFonts w:ascii="Candara" w:hAnsi="Candara"/>
          <w:color w:val="333333"/>
          <w:sz w:val="26"/>
          <w:szCs w:val="26"/>
        </w:rPr>
        <w:t xml:space="preserve">CITI Biomedical Research (Basic or Refresher) training is an Institutional Review Board (IRB) requirement for all providers participating in human subject research at either Novant Health or </w:t>
      </w:r>
      <w:r w:rsidR="003879F0">
        <w:rPr>
          <w:rFonts w:ascii="Candara" w:hAnsi="Candara"/>
          <w:color w:val="333333"/>
          <w:sz w:val="26"/>
          <w:szCs w:val="26"/>
        </w:rPr>
        <w:t>Atrium Health</w:t>
      </w:r>
    </w:p>
    <w:p w:rsidRPr="000D6E37" w:rsidR="00D76F08" w:rsidP="00D76F08" w:rsidRDefault="00D76F08" w14:paraId="15F5E4A0" w14:textId="77777777">
      <w:pPr>
        <w:numPr>
          <w:ilvl w:val="2"/>
          <w:numId w:val="39"/>
        </w:numPr>
        <w:shd w:val="clear" w:color="auto" w:fill="FFFFFF"/>
        <w:spacing w:before="100" w:beforeAutospacing="1" w:after="100" w:afterAutospacing="1"/>
        <w:rPr>
          <w:rFonts w:ascii="Candara" w:hAnsi="Candara"/>
          <w:color w:val="333333"/>
          <w:sz w:val="26"/>
          <w:szCs w:val="26"/>
        </w:rPr>
      </w:pPr>
      <w:r w:rsidRPr="000D6E37">
        <w:rPr>
          <w:rFonts w:ascii="Candara" w:hAnsi="Candara"/>
          <w:color w:val="333333"/>
          <w:sz w:val="26"/>
          <w:szCs w:val="26"/>
        </w:rPr>
        <w:t>CITI Biomedical Research (Basic or Refresher) </w:t>
      </w:r>
      <w:r w:rsidRPr="000D6E37">
        <w:rPr>
          <w:rFonts w:ascii="OpenSansRegular" w:hAnsi="OpenSansRegular"/>
          <w:color w:val="333333"/>
          <w:sz w:val="26"/>
          <w:szCs w:val="26"/>
        </w:rPr>
        <w:t>​</w:t>
      </w:r>
      <w:r w:rsidRPr="000D6E37">
        <w:rPr>
          <w:rFonts w:ascii="Candara" w:hAnsi="Candara"/>
          <w:color w:val="333333"/>
          <w:sz w:val="26"/>
          <w:szCs w:val="26"/>
        </w:rPr>
        <w:t>training is completed online and consists of course modules with quizzes. The online training must be completed prior to participating in any study related procedures and must be renewed every 3 years</w:t>
      </w:r>
    </w:p>
    <w:p w:rsidRPr="000D6E37" w:rsidR="00D76F08" w:rsidP="00D76F08" w:rsidRDefault="00D76F08" w14:paraId="15507B4F" w14:textId="1DBE6CE7">
      <w:pPr>
        <w:numPr>
          <w:ilvl w:val="1"/>
          <w:numId w:val="39"/>
        </w:numPr>
        <w:shd w:val="clear" w:color="auto" w:fill="FFFFFF"/>
        <w:spacing w:before="100" w:beforeAutospacing="1" w:after="100" w:afterAutospacing="1"/>
        <w:rPr>
          <w:rFonts w:ascii="Candara" w:hAnsi="Candara"/>
          <w:color w:val="333333"/>
          <w:sz w:val="26"/>
          <w:szCs w:val="26"/>
        </w:rPr>
      </w:pPr>
      <w:r w:rsidRPr="000D6E37">
        <w:rPr>
          <w:rFonts w:ascii="Candara" w:hAnsi="Candara"/>
          <w:color w:val="333333"/>
          <w:sz w:val="26"/>
          <w:szCs w:val="26"/>
        </w:rPr>
        <w:t xml:space="preserve">CITI Good Clinical Practices training is required by </w:t>
      </w:r>
      <w:r w:rsidR="003879F0">
        <w:rPr>
          <w:rFonts w:ascii="Candara" w:hAnsi="Candara"/>
          <w:color w:val="333333"/>
          <w:sz w:val="26"/>
          <w:szCs w:val="26"/>
        </w:rPr>
        <w:t>Atrium</w:t>
      </w:r>
      <w:r w:rsidR="0089498F">
        <w:rPr>
          <w:rFonts w:ascii="Candara" w:hAnsi="Candara"/>
          <w:color w:val="333333"/>
          <w:sz w:val="26"/>
          <w:szCs w:val="26"/>
        </w:rPr>
        <w:t>/Wake</w:t>
      </w:r>
      <w:r w:rsidR="003879F0">
        <w:rPr>
          <w:rFonts w:ascii="Candara" w:hAnsi="Candara"/>
          <w:color w:val="333333"/>
          <w:sz w:val="26"/>
          <w:szCs w:val="26"/>
        </w:rPr>
        <w:t xml:space="preserve"> Health's </w:t>
      </w:r>
      <w:r w:rsidRPr="000D6E37">
        <w:rPr>
          <w:rFonts w:ascii="Candara" w:hAnsi="Candara"/>
          <w:color w:val="333333"/>
          <w:sz w:val="26"/>
          <w:szCs w:val="26"/>
        </w:rPr>
        <w:t>IRB. Training is completed online and consists of course modules and quizzes. The online training must be completed prior to participating in any study related procedures and must be renewed every 2 years</w:t>
      </w:r>
    </w:p>
    <w:p w:rsidRPr="000D6E37" w:rsidR="00D76F08" w:rsidP="00D76F08" w:rsidRDefault="00D76F08" w14:paraId="4B974D7B" w14:textId="77777777">
      <w:pPr>
        <w:numPr>
          <w:ilvl w:val="1"/>
          <w:numId w:val="39"/>
        </w:numPr>
        <w:shd w:val="clear" w:color="auto" w:fill="FFFFFF"/>
        <w:spacing w:before="100" w:beforeAutospacing="1" w:after="100" w:afterAutospacing="1"/>
        <w:rPr>
          <w:rFonts w:ascii="Candara" w:hAnsi="Candara"/>
          <w:color w:val="333333"/>
          <w:sz w:val="26"/>
          <w:szCs w:val="26"/>
        </w:rPr>
      </w:pPr>
      <w:r w:rsidRPr="000D6E37">
        <w:rPr>
          <w:rFonts w:ascii="Candara" w:hAnsi="Candara"/>
          <w:color w:val="333333"/>
          <w:sz w:val="26"/>
          <w:szCs w:val="26"/>
        </w:rPr>
        <w:t>Once CITI training is completed, the Completion Report should be printed/emailed to a member of the research staff</w:t>
      </w:r>
    </w:p>
    <w:p w:rsidRPr="000D6E37" w:rsidR="00D76F08" w:rsidP="00D76F08" w:rsidRDefault="00D76F08" w14:paraId="068441FA" w14:textId="77777777">
      <w:pPr>
        <w:numPr>
          <w:ilvl w:val="1"/>
          <w:numId w:val="39"/>
        </w:numPr>
        <w:shd w:val="clear" w:color="auto" w:fill="FFFFFF"/>
        <w:spacing w:before="100" w:beforeAutospacing="1" w:after="100" w:afterAutospacing="1"/>
        <w:rPr>
          <w:rFonts w:ascii="Candara" w:hAnsi="Candara"/>
          <w:color w:val="333333"/>
          <w:sz w:val="26"/>
          <w:szCs w:val="26"/>
        </w:rPr>
      </w:pPr>
      <w:hyperlink w:history="1" r:id="rId13">
        <w:r w:rsidRPr="000D6E37">
          <w:rPr>
            <w:rStyle w:val="Hyperlink"/>
            <w:rFonts w:ascii="Candara" w:hAnsi="Candara"/>
            <w:color w:val="EC9902"/>
            <w:sz w:val="26"/>
            <w:szCs w:val="26"/>
          </w:rPr>
          <w:t>www.citiprogram.org</w:t>
        </w:r>
      </w:hyperlink>
      <w:r w:rsidRPr="000D6E37">
        <w:rPr>
          <w:rFonts w:ascii="Candara" w:hAnsi="Candara"/>
          <w:color w:val="333333"/>
          <w:sz w:val="26"/>
          <w:szCs w:val="26"/>
        </w:rPr>
        <w:br/>
      </w:r>
      <w:r w:rsidRPr="000D6E37">
        <w:rPr>
          <w:rFonts w:ascii="Candara" w:hAnsi="Candara"/>
          <w:color w:val="333333"/>
          <w:sz w:val="26"/>
          <w:szCs w:val="26"/>
        </w:rPr>
        <w:t> </w:t>
      </w:r>
    </w:p>
    <w:p w:rsidRPr="000D6E37" w:rsidR="00D76F08" w:rsidP="00D76F08" w:rsidRDefault="00D76F08" w14:paraId="1AE3C294" w14:textId="77777777">
      <w:pPr>
        <w:numPr>
          <w:ilvl w:val="0"/>
          <w:numId w:val="39"/>
        </w:numPr>
        <w:shd w:val="clear" w:color="auto" w:fill="FFFFFF"/>
        <w:spacing w:before="100" w:beforeAutospacing="1" w:after="100" w:afterAutospacing="1"/>
        <w:rPr>
          <w:rFonts w:ascii="Candara" w:hAnsi="Candara"/>
          <w:color w:val="333333"/>
          <w:sz w:val="26"/>
          <w:szCs w:val="26"/>
        </w:rPr>
      </w:pPr>
      <w:r w:rsidRPr="000D6E37">
        <w:rPr>
          <w:rStyle w:val="Strong"/>
          <w:rFonts w:ascii="Candara" w:hAnsi="Candara"/>
          <w:color w:val="333333"/>
          <w:sz w:val="26"/>
          <w:szCs w:val="26"/>
        </w:rPr>
        <w:t>REDCap</w:t>
      </w:r>
    </w:p>
    <w:p w:rsidRPr="000D6E37" w:rsidR="00D76F08" w:rsidP="00D76F08" w:rsidRDefault="00D76F08" w14:paraId="2EAC686E" w14:textId="77777777">
      <w:pPr>
        <w:numPr>
          <w:ilvl w:val="1"/>
          <w:numId w:val="39"/>
        </w:numPr>
        <w:shd w:val="clear" w:color="auto" w:fill="FFFFFF"/>
        <w:spacing w:before="100" w:beforeAutospacing="1" w:after="100" w:afterAutospacing="1"/>
        <w:rPr>
          <w:rFonts w:ascii="Candara" w:hAnsi="Candara"/>
          <w:color w:val="333333"/>
          <w:sz w:val="26"/>
          <w:szCs w:val="26"/>
        </w:rPr>
      </w:pPr>
      <w:r w:rsidRPr="000D6E37">
        <w:rPr>
          <w:rFonts w:ascii="OpenSansRegular" w:hAnsi="OpenSansRegular"/>
          <w:color w:val="333333"/>
          <w:sz w:val="26"/>
          <w:szCs w:val="26"/>
        </w:rPr>
        <w:t>​</w:t>
      </w:r>
      <w:r w:rsidRPr="000D6E37">
        <w:rPr>
          <w:rFonts w:ascii="Candara" w:hAnsi="Candara"/>
          <w:color w:val="333333"/>
          <w:sz w:val="26"/>
          <w:szCs w:val="26"/>
        </w:rPr>
        <w:t xml:space="preserve">OCRI </w:t>
      </w:r>
      <w:r w:rsidRPr="000D6E37" w:rsidR="008D5317">
        <w:rPr>
          <w:rFonts w:ascii="Candara" w:hAnsi="Candara"/>
          <w:color w:val="333333"/>
          <w:sz w:val="26"/>
          <w:szCs w:val="26"/>
        </w:rPr>
        <w:t>mandates</w:t>
      </w:r>
      <w:r w:rsidRPr="000D6E37">
        <w:rPr>
          <w:rFonts w:ascii="Candara" w:hAnsi="Candara"/>
          <w:color w:val="333333"/>
          <w:sz w:val="26"/>
          <w:szCs w:val="26"/>
        </w:rPr>
        <w:t xml:space="preserve"> a secure, web-based application called REDCap for building and managing online surveys and databases. </w:t>
      </w:r>
    </w:p>
    <w:p w:rsidRPr="000D6E37" w:rsidR="00D76F08" w:rsidP="00D76F08" w:rsidRDefault="00D76F08" w14:paraId="272F1470" w14:textId="77777777">
      <w:pPr>
        <w:numPr>
          <w:ilvl w:val="1"/>
          <w:numId w:val="39"/>
        </w:numPr>
        <w:shd w:val="clear" w:color="auto" w:fill="FFFFFF"/>
        <w:spacing w:before="100" w:beforeAutospacing="1" w:after="100" w:afterAutospacing="1"/>
        <w:rPr>
          <w:rFonts w:ascii="Candara" w:hAnsi="Candara"/>
          <w:color w:val="333333"/>
          <w:sz w:val="26"/>
          <w:szCs w:val="26"/>
        </w:rPr>
      </w:pPr>
      <w:r w:rsidRPr="000D6E37">
        <w:rPr>
          <w:rFonts w:ascii="Candara" w:hAnsi="Candara"/>
          <w:color w:val="333333"/>
          <w:sz w:val="26"/>
          <w:szCs w:val="26"/>
        </w:rPr>
        <w:t>REDCap provides automated export procedures for seamless data downloads to Excel and common statistical packages (SPSS, SAS, Stata, R), as well as a built-in project calendar, a scheduling module, ad hoc reporting tools, and advanced features, such as branching logic, file uploading, and calculated fields.</w:t>
      </w:r>
    </w:p>
    <w:p w:rsidRPr="000D6E37" w:rsidR="00D76F08" w:rsidP="00D76F08" w:rsidRDefault="00D76F08" w14:paraId="542FC34F" w14:textId="77777777">
      <w:pPr>
        <w:rPr>
          <w:rFonts w:ascii="Candara" w:hAnsi="Candara"/>
        </w:rPr>
      </w:pPr>
      <w:r w:rsidRPr="000D6E37">
        <w:rPr>
          <w:rFonts w:ascii="Candara" w:hAnsi="Candara"/>
          <w:color w:val="333333"/>
          <w:sz w:val="26"/>
          <w:szCs w:val="26"/>
          <w:shd w:val="clear" w:color="auto" w:fill="FFFFFF"/>
        </w:rPr>
        <w:t>Each sub-specialty meets throughout the year to review and approve potential research studies. All potential research studies will be presented at the subspecialty research meetings in order to gain approval. The studies should follow the guidelines described in each sub-specialty’s bylaws.</w:t>
      </w:r>
    </w:p>
    <w:p w:rsidRPr="000D6E37" w:rsidR="00D76F08" w:rsidP="00D76F08" w:rsidRDefault="00D76F08" w14:paraId="4764977F" w14:textId="77777777">
      <w:pPr>
        <w:numPr>
          <w:ilvl w:val="0"/>
          <w:numId w:val="40"/>
        </w:numPr>
        <w:shd w:val="clear" w:color="auto" w:fill="FFFFFF"/>
        <w:spacing w:before="100" w:beforeAutospacing="1" w:after="100" w:afterAutospacing="1"/>
        <w:rPr>
          <w:rFonts w:ascii="Candara" w:hAnsi="Candara"/>
          <w:sz w:val="26"/>
          <w:szCs w:val="26"/>
        </w:rPr>
      </w:pPr>
      <w:hyperlink w:tgtFrame="_blank" w:history="1" r:id="rId14">
        <w:r w:rsidRPr="000D6E37">
          <w:rPr>
            <w:rStyle w:val="Hyperlink"/>
            <w:rFonts w:ascii="Candara" w:hAnsi="Candara"/>
            <w:color w:val="auto"/>
            <w:sz w:val="26"/>
            <w:szCs w:val="26"/>
            <w:u w:val="none"/>
          </w:rPr>
          <w:t xml:space="preserve">Foot &amp; Ankle </w:t>
        </w:r>
      </w:hyperlink>
    </w:p>
    <w:p w:rsidRPr="000D6E37" w:rsidR="00D76F08" w:rsidP="00D76F08" w:rsidRDefault="00D76F08" w14:paraId="7914CF41" w14:textId="77777777">
      <w:pPr>
        <w:numPr>
          <w:ilvl w:val="0"/>
          <w:numId w:val="40"/>
        </w:numPr>
        <w:shd w:val="clear" w:color="auto" w:fill="FFFFFF"/>
        <w:spacing w:before="100" w:beforeAutospacing="1" w:after="100" w:afterAutospacing="1"/>
        <w:rPr>
          <w:rFonts w:ascii="Candara" w:hAnsi="Candara"/>
          <w:sz w:val="26"/>
          <w:szCs w:val="26"/>
        </w:rPr>
      </w:pPr>
      <w:hyperlink w:tgtFrame="_blank" w:history="1" r:id="rId15">
        <w:r w:rsidRPr="000D6E37">
          <w:rPr>
            <w:rStyle w:val="Hyperlink"/>
            <w:rFonts w:ascii="Candara" w:hAnsi="Candara"/>
            <w:color w:val="auto"/>
            <w:sz w:val="26"/>
            <w:szCs w:val="26"/>
            <w:u w:val="none"/>
          </w:rPr>
          <w:t xml:space="preserve">Hip &amp; Knee </w:t>
        </w:r>
      </w:hyperlink>
    </w:p>
    <w:p w:rsidRPr="000D6E37" w:rsidR="00D76F08" w:rsidP="00D76F08" w:rsidRDefault="00D76F08" w14:paraId="2E5FF4F0" w14:textId="77777777">
      <w:pPr>
        <w:numPr>
          <w:ilvl w:val="0"/>
          <w:numId w:val="40"/>
        </w:numPr>
        <w:shd w:val="clear" w:color="auto" w:fill="FFFFFF"/>
        <w:spacing w:before="100" w:beforeAutospacing="1" w:after="100" w:afterAutospacing="1"/>
        <w:rPr>
          <w:rFonts w:ascii="Candara" w:hAnsi="Candara"/>
          <w:sz w:val="26"/>
          <w:szCs w:val="26"/>
        </w:rPr>
      </w:pPr>
      <w:hyperlink w:tgtFrame="_blank" w:history="1" r:id="rId16">
        <w:r w:rsidRPr="000D6E37">
          <w:rPr>
            <w:rStyle w:val="Hyperlink"/>
            <w:rFonts w:ascii="Candara" w:hAnsi="Candara"/>
            <w:color w:val="auto"/>
            <w:sz w:val="26"/>
            <w:szCs w:val="26"/>
            <w:u w:val="none"/>
          </w:rPr>
          <w:t xml:space="preserve">Spine </w:t>
        </w:r>
      </w:hyperlink>
    </w:p>
    <w:p w:rsidRPr="000D6E37" w:rsidR="00D76F08" w:rsidP="00D76F08" w:rsidRDefault="00D76F08" w14:paraId="32446CA3" w14:textId="77777777">
      <w:pPr>
        <w:numPr>
          <w:ilvl w:val="0"/>
          <w:numId w:val="40"/>
        </w:numPr>
        <w:shd w:val="clear" w:color="auto" w:fill="FFFFFF"/>
        <w:spacing w:before="100" w:beforeAutospacing="1" w:after="100" w:afterAutospacing="1"/>
        <w:rPr>
          <w:rFonts w:ascii="Candara" w:hAnsi="Candara"/>
          <w:sz w:val="26"/>
          <w:szCs w:val="26"/>
        </w:rPr>
      </w:pPr>
      <w:hyperlink w:tgtFrame="_blank" w:history="1" r:id="rId17">
        <w:r w:rsidRPr="000D6E37">
          <w:rPr>
            <w:rStyle w:val="Hyperlink"/>
            <w:rFonts w:ascii="Candara" w:hAnsi="Candara"/>
            <w:color w:val="auto"/>
            <w:sz w:val="26"/>
            <w:szCs w:val="26"/>
            <w:u w:val="none"/>
          </w:rPr>
          <w:t xml:space="preserve">Sports </w:t>
        </w:r>
      </w:hyperlink>
    </w:p>
    <w:p w:rsidRPr="000D6E37" w:rsidR="00D76F08" w:rsidP="00D76F08" w:rsidRDefault="00D76F08" w14:paraId="06086DB4" w14:textId="77777777">
      <w:pPr>
        <w:numPr>
          <w:ilvl w:val="0"/>
          <w:numId w:val="40"/>
        </w:numPr>
        <w:shd w:val="clear" w:color="auto" w:fill="FFFFFF"/>
        <w:spacing w:before="100" w:beforeAutospacing="1" w:after="100" w:afterAutospacing="1"/>
        <w:rPr>
          <w:rFonts w:ascii="Candara" w:hAnsi="Candara"/>
          <w:sz w:val="26"/>
          <w:szCs w:val="26"/>
        </w:rPr>
      </w:pPr>
      <w:hyperlink w:tgtFrame="_blank" w:history="1" r:id="rId18">
        <w:r w:rsidRPr="000D6E37">
          <w:rPr>
            <w:rStyle w:val="Hyperlink"/>
            <w:rFonts w:ascii="Candara" w:hAnsi="Candara"/>
            <w:color w:val="auto"/>
            <w:sz w:val="26"/>
            <w:szCs w:val="26"/>
            <w:u w:val="none"/>
          </w:rPr>
          <w:t xml:space="preserve">Hand </w:t>
        </w:r>
      </w:hyperlink>
    </w:p>
    <w:p w:rsidRPr="000D6E37" w:rsidR="00D76F08" w:rsidP="00D76F08" w:rsidRDefault="00D76F08" w14:paraId="0C65469E" w14:textId="77777777">
      <w:pPr>
        <w:numPr>
          <w:ilvl w:val="0"/>
          <w:numId w:val="40"/>
        </w:numPr>
        <w:shd w:val="clear" w:color="auto" w:fill="FFFFFF"/>
        <w:spacing w:before="100" w:beforeAutospacing="1" w:after="100" w:afterAutospacing="1"/>
        <w:rPr>
          <w:rFonts w:ascii="Candara" w:hAnsi="Candara"/>
          <w:color w:val="333333"/>
          <w:sz w:val="26"/>
          <w:szCs w:val="26"/>
        </w:rPr>
      </w:pPr>
      <w:hyperlink w:tgtFrame="_blank" w:history="1" r:id="rId19">
        <w:r w:rsidRPr="000D6E37">
          <w:rPr>
            <w:rStyle w:val="Hyperlink"/>
            <w:rFonts w:ascii="Candara" w:hAnsi="Candara"/>
            <w:color w:val="auto"/>
            <w:sz w:val="26"/>
            <w:szCs w:val="26"/>
            <w:u w:val="none"/>
          </w:rPr>
          <w:t xml:space="preserve">Pediatric </w:t>
        </w:r>
      </w:hyperlink>
      <w:r w:rsidRPr="000D6E37">
        <w:rPr>
          <w:rFonts w:ascii="Candara" w:hAnsi="Candara"/>
          <w:sz w:val="26"/>
          <w:szCs w:val="26"/>
        </w:rPr>
        <w:br/>
      </w:r>
      <w:r w:rsidRPr="000D6E37">
        <w:rPr>
          <w:rFonts w:ascii="Candara" w:hAnsi="Candara"/>
          <w:color w:val="333333"/>
          <w:sz w:val="26"/>
          <w:szCs w:val="26"/>
        </w:rPr>
        <w:t> </w:t>
      </w:r>
    </w:p>
    <w:p w:rsidRPr="000D6E37" w:rsidR="008D5317" w:rsidP="002836CE" w:rsidRDefault="008D5317" w14:paraId="2452E607" w14:textId="77777777">
      <w:pPr>
        <w:jc w:val="center"/>
        <w:outlineLvl w:val="0"/>
        <w:rPr>
          <w:rFonts w:ascii="Candara" w:hAnsi="Candara"/>
          <w:b/>
          <w:sz w:val="32"/>
          <w:szCs w:val="32"/>
        </w:rPr>
      </w:pPr>
    </w:p>
    <w:p w:rsidRPr="000D6E37" w:rsidR="008D5317" w:rsidP="002836CE" w:rsidRDefault="00E60BE0" w14:paraId="1B4F7116" w14:textId="64A42ACA">
      <w:pPr>
        <w:jc w:val="center"/>
        <w:outlineLvl w:val="0"/>
        <w:rPr>
          <w:rFonts w:ascii="Candara" w:hAnsi="Candara"/>
          <w:b/>
          <w:sz w:val="32"/>
          <w:szCs w:val="32"/>
        </w:rPr>
      </w:pPr>
      <w:r>
        <w:rPr>
          <w:rFonts w:ascii="Cambria" w:hAnsi="Cambria"/>
          <w:b/>
          <w:noProof/>
          <w:sz w:val="32"/>
          <w:szCs w:val="32"/>
        </w:rPr>
        <w:drawing>
          <wp:inline distT="0" distB="0" distL="0" distR="0" wp14:anchorId="090A724F" wp14:editId="70CFFBE4">
            <wp:extent cx="2529205" cy="1151890"/>
            <wp:effectExtent l="19050" t="0" r="4445" b="0"/>
            <wp:docPr id="4" name="Picture 4" descr="OCRI_LogoTag_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CRI_LogoTag_white background"/>
                    <pic:cNvPicPr>
                      <a:picLocks noChangeAspect="1" noChangeArrowheads="1"/>
                    </pic:cNvPicPr>
                  </pic:nvPicPr>
                  <pic:blipFill>
                    <a:blip r:embed="rId10"/>
                    <a:srcRect/>
                    <a:stretch>
                      <a:fillRect/>
                    </a:stretch>
                  </pic:blipFill>
                  <pic:spPr bwMode="auto">
                    <a:xfrm>
                      <a:off x="0" y="0"/>
                      <a:ext cx="2529205" cy="1151890"/>
                    </a:xfrm>
                    <a:prstGeom prst="rect">
                      <a:avLst/>
                    </a:prstGeom>
                    <a:noFill/>
                    <a:ln w="9525">
                      <a:noFill/>
                      <a:miter lim="800000"/>
                      <a:headEnd/>
                      <a:tailEnd/>
                    </a:ln>
                  </pic:spPr>
                </pic:pic>
              </a:graphicData>
            </a:graphic>
          </wp:inline>
        </w:drawing>
      </w:r>
    </w:p>
    <w:p w:rsidR="00E60BE0" w:rsidP="007E53B2" w:rsidRDefault="00E60BE0" w14:paraId="6DEDDC27" w14:textId="77777777">
      <w:pPr>
        <w:jc w:val="center"/>
        <w:outlineLvl w:val="0"/>
        <w:rPr>
          <w:rFonts w:ascii="Candara" w:hAnsi="Candara"/>
          <w:b/>
          <w:sz w:val="32"/>
          <w:szCs w:val="32"/>
        </w:rPr>
      </w:pPr>
    </w:p>
    <w:p w:rsidRPr="007E53B2" w:rsidR="006D4F09" w:rsidP="007E53B2" w:rsidRDefault="006D4F09" w14:paraId="51B22AF7" w14:textId="1944B09B">
      <w:pPr>
        <w:jc w:val="center"/>
        <w:outlineLvl w:val="0"/>
        <w:rPr>
          <w:rFonts w:ascii="Candara" w:hAnsi="Candara"/>
          <w:b/>
          <w:sz w:val="16"/>
          <w:szCs w:val="16"/>
        </w:rPr>
        <w:sectPr w:rsidRPr="007E53B2" w:rsidR="006D4F09" w:rsidSect="00072F8F">
          <w:pgSz w:w="12240" w:h="15840" w:orient="portrait"/>
          <w:pgMar w:top="864" w:right="1440" w:bottom="864" w:left="1440" w:header="720" w:footer="720" w:gutter="0"/>
          <w:cols w:space="720"/>
          <w:docGrid w:linePitch="360"/>
        </w:sectPr>
      </w:pPr>
      <w:r w:rsidRPr="000D6E37">
        <w:rPr>
          <w:rFonts w:ascii="Candara" w:hAnsi="Candara"/>
          <w:b/>
          <w:sz w:val="32"/>
          <w:szCs w:val="32"/>
        </w:rPr>
        <w:t>OCRI 20</w:t>
      </w:r>
      <w:r w:rsidR="00822962">
        <w:rPr>
          <w:rFonts w:ascii="Candara" w:hAnsi="Candara"/>
          <w:b/>
          <w:sz w:val="32"/>
          <w:szCs w:val="32"/>
        </w:rPr>
        <w:t>2</w:t>
      </w:r>
      <w:r w:rsidR="00AC0848">
        <w:rPr>
          <w:rFonts w:ascii="Candara" w:hAnsi="Candara"/>
          <w:b/>
          <w:sz w:val="32"/>
          <w:szCs w:val="32"/>
        </w:rPr>
        <w:t>5</w:t>
      </w:r>
      <w:r w:rsidR="0098118B">
        <w:rPr>
          <w:rFonts w:ascii="Candara" w:hAnsi="Candara"/>
          <w:b/>
          <w:sz w:val="32"/>
          <w:szCs w:val="32"/>
        </w:rPr>
        <w:t xml:space="preserve"> </w:t>
      </w:r>
      <w:r w:rsidRPr="000D6E37" w:rsidR="008D5317">
        <w:rPr>
          <w:rFonts w:ascii="Candara" w:hAnsi="Candara"/>
          <w:b/>
          <w:sz w:val="32"/>
          <w:szCs w:val="32"/>
        </w:rPr>
        <w:t>Accomplishments</w:t>
      </w:r>
      <w:r w:rsidR="00764527">
        <w:rPr>
          <w:rFonts w:ascii="Candara" w:hAnsi="Candara"/>
          <w:b/>
          <w:sz w:val="32"/>
          <w:szCs w:val="32"/>
        </w:rPr>
        <w:t>/ Progress</w:t>
      </w:r>
      <w:r w:rsidRPr="000D6E37" w:rsidR="008D5317">
        <w:rPr>
          <w:rFonts w:ascii="Candara" w:hAnsi="Candara"/>
          <w:b/>
          <w:sz w:val="32"/>
          <w:szCs w:val="32"/>
        </w:rPr>
        <w:t xml:space="preserve"> </w:t>
      </w:r>
      <w:r w:rsidRPr="000D6E37">
        <w:rPr>
          <w:rFonts w:ascii="Candara" w:hAnsi="Candara"/>
          <w:b/>
          <w:sz w:val="32"/>
          <w:szCs w:val="32"/>
        </w:rPr>
        <w:br/>
      </w:r>
      <w:r w:rsidR="00A62FAB">
        <w:rPr>
          <w:rFonts w:ascii="Candara" w:hAnsi="Candara"/>
          <w:i/>
          <w:sz w:val="18"/>
          <w:szCs w:val="18"/>
        </w:rPr>
        <w:t>i</w:t>
      </w:r>
    </w:p>
    <w:p w:rsidR="00496EB8" w:rsidP="1E367E78" w:rsidRDefault="21042E1F" w14:paraId="0BFE045D" w14:textId="57EA10C2">
      <w:pPr>
        <w:rPr>
          <w:rFonts w:ascii="Candara" w:hAnsi="Candara" w:eastAsia="Candara"/>
        </w:rPr>
      </w:pPr>
      <w:r w:rsidRPr="031582E7">
        <w:rPr>
          <w:rFonts w:ascii="Candara" w:hAnsi="Candara" w:eastAsia="Candara"/>
          <w:b/>
          <w:bCs/>
        </w:rPr>
        <w:t>168</w:t>
      </w:r>
      <w:r w:rsidRPr="031582E7" w:rsidR="008A64C9">
        <w:rPr>
          <w:rFonts w:ascii="Candara" w:hAnsi="Candara" w:eastAsia="Candara"/>
          <w:b/>
          <w:bCs/>
        </w:rPr>
        <w:t xml:space="preserve"> </w:t>
      </w:r>
      <w:r w:rsidRPr="031582E7" w:rsidR="00A62FAB">
        <w:rPr>
          <w:rFonts w:ascii="Candara" w:hAnsi="Candara" w:eastAsia="Candara"/>
          <w:b/>
          <w:bCs/>
        </w:rPr>
        <w:t xml:space="preserve">Investigator Initiated Studies </w:t>
      </w:r>
      <w:r w:rsidRPr="031582E7" w:rsidR="006466B6">
        <w:rPr>
          <w:rFonts w:ascii="Candara" w:hAnsi="Candara" w:eastAsia="Candara"/>
        </w:rPr>
        <w:t>(Academic Studies)</w:t>
      </w:r>
    </w:p>
    <w:p w:rsidRPr="00493F2A" w:rsidR="003E7DDB" w:rsidP="1E367E78" w:rsidRDefault="01E06F79" w14:paraId="45534E15" w14:textId="4991CB60">
      <w:pPr>
        <w:ind w:firstLine="360"/>
        <w:rPr>
          <w:rFonts w:ascii="Candara" w:hAnsi="Candara" w:eastAsia="Candara"/>
        </w:rPr>
      </w:pPr>
      <w:r w:rsidRPr="031582E7">
        <w:rPr>
          <w:rFonts w:ascii="Candara" w:hAnsi="Candara" w:eastAsia="Candara"/>
          <w:b/>
          <w:bCs/>
        </w:rPr>
        <w:t>42</w:t>
      </w:r>
      <w:r w:rsidRPr="031582E7" w:rsidR="00496EB8">
        <w:rPr>
          <w:rFonts w:ascii="Candara" w:hAnsi="Candara" w:eastAsia="Candara"/>
          <w:b/>
          <w:bCs/>
        </w:rPr>
        <w:t xml:space="preserve"> </w:t>
      </w:r>
      <w:r w:rsidRPr="031582E7" w:rsidR="00496EB8">
        <w:rPr>
          <w:rFonts w:ascii="Candara" w:hAnsi="Candara" w:eastAsia="Candara"/>
        </w:rPr>
        <w:t>n</w:t>
      </w:r>
      <w:r w:rsidRPr="031582E7" w:rsidR="003E7DDB">
        <w:rPr>
          <w:rFonts w:ascii="Candara" w:hAnsi="Candara" w:eastAsia="Candara"/>
        </w:rPr>
        <w:t>ew studies (study feasibility/protocol development/budget/queries)</w:t>
      </w:r>
    </w:p>
    <w:p w:rsidR="003E7DDB" w:rsidP="1E367E78" w:rsidRDefault="4DD11397" w14:paraId="46345A85" w14:textId="7934071A">
      <w:pPr>
        <w:ind w:firstLine="360"/>
        <w:rPr>
          <w:rFonts w:ascii="Candara" w:hAnsi="Candara" w:eastAsia="Candara"/>
        </w:rPr>
      </w:pPr>
      <w:r w:rsidRPr="031582E7">
        <w:rPr>
          <w:rFonts w:ascii="Candara" w:hAnsi="Candara" w:eastAsia="Candara"/>
          <w:b/>
          <w:bCs/>
        </w:rPr>
        <w:t>40</w:t>
      </w:r>
      <w:r w:rsidRPr="031582E7" w:rsidR="004252DF">
        <w:rPr>
          <w:rFonts w:ascii="Candara" w:hAnsi="Candara" w:eastAsia="Candara"/>
        </w:rPr>
        <w:t xml:space="preserve"> </w:t>
      </w:r>
      <w:r w:rsidRPr="031582E7" w:rsidR="003E7DDB">
        <w:rPr>
          <w:rFonts w:ascii="Candara" w:hAnsi="Candara" w:eastAsia="Candara"/>
        </w:rPr>
        <w:t>Manuscripts in prep</w:t>
      </w:r>
    </w:p>
    <w:p w:rsidRPr="00B55049" w:rsidR="00E66057" w:rsidP="0059450C" w:rsidRDefault="00784C1E" w14:paraId="532496C1" w14:textId="29C36F11">
      <w:pPr>
        <w:rPr>
          <w:rFonts w:ascii="Candara" w:hAnsi="Candara" w:eastAsia="Candara"/>
        </w:rPr>
      </w:pPr>
      <w:r>
        <w:rPr>
          <w:rFonts w:ascii="Candara" w:hAnsi="Candara" w:eastAsia="Candara"/>
        </w:rPr>
        <w:t xml:space="preserve">  </w:t>
      </w:r>
      <w:r w:rsidRPr="00B55049">
        <w:rPr>
          <w:rFonts w:ascii="Candara" w:hAnsi="Candara" w:eastAsia="Candara"/>
        </w:rPr>
        <w:t xml:space="preserve">48.8% increase in new studies </w:t>
      </w:r>
      <w:r w:rsidRPr="00B55049" w:rsidR="00B31C7C">
        <w:rPr>
          <w:rFonts w:ascii="Candara" w:hAnsi="Candara" w:eastAsia="Candara"/>
        </w:rPr>
        <w:t>reviewed by Research Advisory Committee YOY</w:t>
      </w:r>
    </w:p>
    <w:p w:rsidRPr="00B55049" w:rsidR="004252DF" w:rsidP="1E367E78" w:rsidRDefault="004252DF" w14:paraId="28F5FA15" w14:textId="77777777">
      <w:pPr>
        <w:ind w:firstLine="360"/>
        <w:rPr>
          <w:rFonts w:ascii="Candara" w:hAnsi="Candara" w:eastAsia="Candara"/>
        </w:rPr>
      </w:pPr>
    </w:p>
    <w:p w:rsidRPr="00B55049" w:rsidR="00496EB8" w:rsidP="031582E7" w:rsidRDefault="00382229" w14:paraId="48712B43" w14:textId="05362E08">
      <w:pPr>
        <w:rPr>
          <w:rFonts w:ascii="Candara" w:hAnsi="Candara" w:eastAsia="Candara"/>
          <w:b/>
          <w:bCs/>
        </w:rPr>
      </w:pPr>
      <w:r w:rsidRPr="00B55049">
        <w:rPr>
          <w:rFonts w:ascii="Candara" w:hAnsi="Candara" w:eastAsia="Candara"/>
          <w:b/>
          <w:bCs/>
        </w:rPr>
        <w:t xml:space="preserve">20 </w:t>
      </w:r>
      <w:r w:rsidRPr="00B55049" w:rsidR="003E7DDB">
        <w:rPr>
          <w:rFonts w:ascii="Candara" w:hAnsi="Candara" w:eastAsia="Candara"/>
          <w:b/>
          <w:bCs/>
        </w:rPr>
        <w:t xml:space="preserve">FDA Regulated/ Sponsored Clinical Trials </w:t>
      </w:r>
    </w:p>
    <w:p w:rsidRPr="00B55049" w:rsidR="00186767" w:rsidP="031582E7" w:rsidRDefault="60F47505" w14:paraId="3AE5B5CA" w14:textId="2C7983EC">
      <w:pPr>
        <w:ind w:firstLine="360"/>
        <w:rPr>
          <w:rFonts w:ascii="Candara" w:hAnsi="Candara" w:eastAsia="Candara"/>
        </w:rPr>
      </w:pPr>
      <w:r w:rsidRPr="00B55049">
        <w:rPr>
          <w:rFonts w:ascii="Candara" w:hAnsi="Candara" w:eastAsia="Candara"/>
          <w:b/>
          <w:bCs/>
        </w:rPr>
        <w:t>8</w:t>
      </w:r>
      <w:r w:rsidRPr="00B55049" w:rsidR="00750C7B">
        <w:rPr>
          <w:rFonts w:ascii="Candara" w:hAnsi="Candara" w:eastAsia="Candara"/>
        </w:rPr>
        <w:t xml:space="preserve"> new studies in s</w:t>
      </w:r>
      <w:r w:rsidRPr="00B55049" w:rsidR="003E7DDB">
        <w:rPr>
          <w:rFonts w:ascii="Candara" w:hAnsi="Candara" w:eastAsia="Candara"/>
        </w:rPr>
        <w:t xml:space="preserve">tart up </w:t>
      </w:r>
      <w:r w:rsidRPr="00B55049" w:rsidR="00E7390F">
        <w:rPr>
          <w:rFonts w:ascii="Candara" w:hAnsi="Candara" w:eastAsia="Candara"/>
        </w:rPr>
        <w:t>at year end</w:t>
      </w:r>
      <w:r w:rsidRPr="00B55049" w:rsidR="00750C7B">
        <w:rPr>
          <w:rFonts w:ascii="Candara" w:hAnsi="Candara" w:eastAsia="Candara"/>
        </w:rPr>
        <w:t xml:space="preserve"> </w:t>
      </w:r>
    </w:p>
    <w:p w:rsidRPr="00B55049" w:rsidR="00411245" w:rsidP="1E367E78" w:rsidRDefault="00411245" w14:paraId="6D4B202A" w14:textId="77777777">
      <w:pPr>
        <w:ind w:firstLine="360"/>
        <w:rPr>
          <w:rFonts w:ascii="Candara" w:hAnsi="Candara" w:eastAsia="Candara"/>
        </w:rPr>
      </w:pPr>
    </w:p>
    <w:p w:rsidRPr="00B55049" w:rsidR="00411245" w:rsidP="00411245" w:rsidRDefault="00722076" w14:paraId="761DCA90" w14:textId="413FF689">
      <w:pPr>
        <w:rPr>
          <w:rFonts w:ascii="Candara" w:hAnsi="Candara" w:eastAsia="Candara"/>
        </w:rPr>
      </w:pPr>
      <w:r w:rsidRPr="00B55049">
        <w:rPr>
          <w:rFonts w:ascii="Candara" w:hAnsi="Candara" w:eastAsia="Candara"/>
        </w:rPr>
        <w:t>160</w:t>
      </w:r>
      <w:r w:rsidRPr="00B55049" w:rsidR="00411245">
        <w:rPr>
          <w:rFonts w:ascii="Candara" w:hAnsi="Candara" w:eastAsia="Candara"/>
        </w:rPr>
        <w:t>% increase in new studies reviewed by Research Advisory Committee YOY</w:t>
      </w:r>
    </w:p>
    <w:p w:rsidRPr="00B55049" w:rsidR="00186767" w:rsidP="1E367E78" w:rsidRDefault="00186767" w14:paraId="3CDD8457" w14:textId="77777777">
      <w:pPr>
        <w:rPr>
          <w:rFonts w:ascii="Candara" w:hAnsi="Candara" w:eastAsia="Candara"/>
        </w:rPr>
      </w:pPr>
    </w:p>
    <w:p w:rsidRPr="00B55049" w:rsidR="008A64C9" w:rsidP="1E367E78" w:rsidRDefault="00750C7B" w14:paraId="791B2A54" w14:textId="5C01597E">
      <w:pPr>
        <w:rPr>
          <w:rFonts w:ascii="Candara" w:hAnsi="Candara" w:eastAsia="Candara"/>
        </w:rPr>
      </w:pPr>
      <w:r w:rsidRPr="00B55049">
        <w:rPr>
          <w:rFonts w:ascii="Candara" w:hAnsi="Candara" w:eastAsia="Candara"/>
          <w:b/>
          <w:bCs/>
        </w:rPr>
        <w:t>18</w:t>
      </w:r>
      <w:r w:rsidRPr="00B55049" w:rsidR="36EC81AC">
        <w:rPr>
          <w:rFonts w:ascii="Candara" w:hAnsi="Candara" w:eastAsia="Candara"/>
          <w:b/>
          <w:bCs/>
        </w:rPr>
        <w:t>3</w:t>
      </w:r>
      <w:r w:rsidRPr="00B55049">
        <w:rPr>
          <w:rFonts w:ascii="Candara" w:hAnsi="Candara" w:eastAsia="Candara"/>
          <w:b/>
          <w:bCs/>
        </w:rPr>
        <w:t xml:space="preserve"> studies</w:t>
      </w:r>
      <w:r w:rsidRPr="00B55049" w:rsidR="00A62FAB">
        <w:rPr>
          <w:rFonts w:ascii="Candara" w:hAnsi="Candara" w:eastAsia="Candara"/>
          <w:b/>
          <w:bCs/>
        </w:rPr>
        <w:t xml:space="preserve"> in</w:t>
      </w:r>
      <w:r w:rsidRPr="00B55049" w:rsidR="00186767">
        <w:rPr>
          <w:rFonts w:ascii="Candara" w:hAnsi="Candara" w:eastAsia="Candara"/>
          <w:b/>
          <w:bCs/>
        </w:rPr>
        <w:t xml:space="preserve"> </w:t>
      </w:r>
      <w:r w:rsidRPr="00B55049" w:rsidR="008A64C9">
        <w:rPr>
          <w:rFonts w:ascii="Candara" w:hAnsi="Candara" w:eastAsia="Candara"/>
          <w:b/>
          <w:bCs/>
        </w:rPr>
        <w:t>the think tank</w:t>
      </w:r>
      <w:r w:rsidRPr="00B55049" w:rsidR="00186767">
        <w:rPr>
          <w:rFonts w:ascii="Candara" w:hAnsi="Candara" w:eastAsia="Candara"/>
        </w:rPr>
        <w:t>/ awaiting resources/funding</w:t>
      </w:r>
    </w:p>
    <w:p w:rsidRPr="00B55049" w:rsidR="00B561B4" w:rsidP="1E367E78" w:rsidRDefault="00B561B4" w14:paraId="0CFA4ED4" w14:textId="77777777">
      <w:pPr>
        <w:rPr>
          <w:rFonts w:ascii="Candara" w:hAnsi="Candara" w:eastAsia="Candara"/>
          <w:b/>
        </w:rPr>
      </w:pPr>
    </w:p>
    <w:p w:rsidRPr="00B55049" w:rsidR="00304E66" w:rsidP="1E367E78" w:rsidRDefault="00304E66" w14:paraId="4B3BDF67" w14:textId="03BAD180">
      <w:pPr>
        <w:rPr>
          <w:rFonts w:ascii="Candara" w:hAnsi="Candara" w:eastAsia="Candara"/>
          <w:bCs/>
        </w:rPr>
      </w:pPr>
      <w:r w:rsidRPr="00B55049">
        <w:rPr>
          <w:rFonts w:ascii="Candara" w:hAnsi="Candara" w:eastAsia="Candara"/>
          <w:bCs/>
        </w:rPr>
        <w:t xml:space="preserve">2022: </w:t>
      </w:r>
      <w:bookmarkStart w:name="_Hlk188540307" w:id="0"/>
      <w:r w:rsidRPr="00B55049">
        <w:rPr>
          <w:rFonts w:ascii="Candara" w:hAnsi="Candara" w:eastAsia="Candara"/>
          <w:b/>
        </w:rPr>
        <w:t>78</w:t>
      </w:r>
      <w:r w:rsidRPr="00B55049">
        <w:rPr>
          <w:rFonts w:ascii="Candara" w:hAnsi="Candara" w:eastAsia="Candara"/>
          <w:bCs/>
        </w:rPr>
        <w:t xml:space="preserve"> </w:t>
      </w:r>
      <w:r w:rsidRPr="00B55049" w:rsidR="00186767">
        <w:rPr>
          <w:rFonts w:ascii="Candara" w:hAnsi="Candara" w:eastAsia="Candara"/>
          <w:bCs/>
        </w:rPr>
        <w:t xml:space="preserve">manuscripts </w:t>
      </w:r>
      <w:r w:rsidRPr="00B55049">
        <w:rPr>
          <w:rFonts w:ascii="Candara" w:hAnsi="Candara" w:eastAsia="Candara"/>
          <w:bCs/>
        </w:rPr>
        <w:t>published per PubMed</w:t>
      </w:r>
      <w:bookmarkEnd w:id="0"/>
    </w:p>
    <w:p w:rsidRPr="00B55049" w:rsidR="00F31BB8" w:rsidP="1E367E78" w:rsidRDefault="00F31BB8" w14:paraId="4AC7686E" w14:textId="3103DCB0">
      <w:pPr>
        <w:rPr>
          <w:rFonts w:ascii="Candara" w:hAnsi="Candara" w:eastAsia="Candara"/>
          <w:bCs/>
        </w:rPr>
      </w:pPr>
      <w:r w:rsidRPr="00B55049">
        <w:rPr>
          <w:rFonts w:ascii="Candara" w:hAnsi="Candara" w:eastAsia="Candara"/>
          <w:bCs/>
        </w:rPr>
        <w:t>2023</w:t>
      </w:r>
      <w:r w:rsidRPr="00B55049" w:rsidR="007D495B">
        <w:rPr>
          <w:rFonts w:ascii="Candara" w:hAnsi="Candara" w:eastAsia="Candara"/>
          <w:bCs/>
        </w:rPr>
        <w:t xml:space="preserve">: </w:t>
      </w:r>
      <w:r w:rsidRPr="00B55049" w:rsidR="007D495B">
        <w:rPr>
          <w:rFonts w:ascii="Candara" w:hAnsi="Candara" w:eastAsia="Candara"/>
          <w:b/>
        </w:rPr>
        <w:t>81</w:t>
      </w:r>
      <w:r w:rsidRPr="00B55049" w:rsidR="007D495B">
        <w:rPr>
          <w:rFonts w:ascii="Candara" w:hAnsi="Candara" w:eastAsia="Candara"/>
          <w:bCs/>
        </w:rPr>
        <w:t xml:space="preserve"> </w:t>
      </w:r>
      <w:r w:rsidRPr="00B55049" w:rsidR="00186767">
        <w:rPr>
          <w:rFonts w:ascii="Candara" w:hAnsi="Candara" w:eastAsia="Candara"/>
          <w:bCs/>
        </w:rPr>
        <w:t xml:space="preserve">manuscripts </w:t>
      </w:r>
      <w:r w:rsidRPr="00B55049" w:rsidR="007D495B">
        <w:rPr>
          <w:rFonts w:ascii="Candara" w:hAnsi="Candara" w:eastAsia="Candara"/>
          <w:bCs/>
        </w:rPr>
        <w:t>published per PubMed</w:t>
      </w:r>
    </w:p>
    <w:p w:rsidRPr="00B55049" w:rsidR="00890BBD" w:rsidP="1E367E78" w:rsidRDefault="00890BBD" w14:paraId="5E20DF14" w14:textId="2DE9C0EA">
      <w:pPr>
        <w:rPr>
          <w:rFonts w:ascii="Candara" w:hAnsi="Candara"/>
        </w:rPr>
      </w:pPr>
      <w:r w:rsidRPr="00B55049">
        <w:rPr>
          <w:rFonts w:ascii="Candara" w:hAnsi="Candara"/>
        </w:rPr>
        <w:t xml:space="preserve">2024: </w:t>
      </w:r>
      <w:r w:rsidRPr="00B55049" w:rsidR="2ABB4ADF">
        <w:rPr>
          <w:rFonts w:ascii="Candara" w:hAnsi="Candara"/>
          <w:b/>
          <w:bCs/>
        </w:rPr>
        <w:t>77</w:t>
      </w:r>
      <w:r w:rsidRPr="00B55049">
        <w:rPr>
          <w:rFonts w:ascii="Candara" w:hAnsi="Candara"/>
          <w:b/>
          <w:bCs/>
        </w:rPr>
        <w:t xml:space="preserve"> </w:t>
      </w:r>
      <w:r w:rsidRPr="00B55049" w:rsidR="00186767">
        <w:rPr>
          <w:rFonts w:ascii="Candara" w:hAnsi="Candara"/>
        </w:rPr>
        <w:t xml:space="preserve">manuscripts </w:t>
      </w:r>
      <w:r w:rsidRPr="00B55049">
        <w:rPr>
          <w:rFonts w:ascii="Candara" w:hAnsi="Candara"/>
        </w:rPr>
        <w:t>published per PubMed</w:t>
      </w:r>
    </w:p>
    <w:p w:rsidRPr="00B55049" w:rsidR="00382229" w:rsidP="1E367E78" w:rsidRDefault="00382229" w14:paraId="6A0B3EEA" w14:textId="1ECC0CE3">
      <w:pPr>
        <w:rPr>
          <w:rFonts w:ascii="Candara" w:hAnsi="Candara"/>
        </w:rPr>
      </w:pPr>
      <w:r w:rsidRPr="53AA991F" w:rsidR="00382229">
        <w:rPr>
          <w:rFonts w:ascii="Candara" w:hAnsi="Candara"/>
        </w:rPr>
        <w:t xml:space="preserve">2025: </w:t>
      </w:r>
      <w:ins w:author="Christi Cadd" w:date="2026-01-29T18:53:00Z" w:id="968699129">
        <w:del w:author="Katie Rains" w:date="2026-02-02T23:38:47.726Z" w:id="757840171">
          <w:r w:rsidRPr="53AA991F" w:rsidDel="00E43217">
            <w:rPr>
              <w:rFonts w:ascii="Candara" w:hAnsi="Candara"/>
            </w:rPr>
            <w:delText>6</w:delText>
          </w:r>
        </w:del>
      </w:ins>
      <w:del w:author="Katie Rains" w:date="2026-02-02T23:38:49.829Z" w:id="580549315">
        <w:r w:rsidRPr="53AA991F" w:rsidDel="00462D2C">
          <w:rPr>
            <w:rFonts w:ascii="Candara" w:hAnsi="Candara"/>
          </w:rPr>
          <w:delText>5</w:delText>
        </w:r>
        <w:r w:rsidRPr="53AA991F" w:rsidDel="00462D2C">
          <w:rPr>
            <w:rFonts w:ascii="Candara" w:hAnsi="Candara"/>
          </w:rPr>
          <w:delText>7</w:delText>
        </w:r>
      </w:del>
      <w:ins w:author="Katie Rains" w:date="2026-02-02T23:38:52.09Z" w:id="1918173915">
        <w:r w:rsidRPr="53AA991F" w:rsidR="6D12A344">
          <w:rPr>
            <w:rFonts w:ascii="Candara" w:hAnsi="Candara"/>
          </w:rPr>
          <w:t>63</w:t>
        </w:r>
      </w:ins>
      <w:r w:rsidRPr="53AA991F" w:rsidR="00462D2C">
        <w:rPr>
          <w:rFonts w:ascii="Candara" w:hAnsi="Candara"/>
        </w:rPr>
        <w:t xml:space="preserve"> manuscripts published per PubMed</w:t>
      </w:r>
      <w:ins w:author="Christi Cadd" w:date="2026-01-29T18:53:00Z" w:id="183699849">
        <w:r w:rsidRPr="53AA991F" w:rsidR="00E43217">
          <w:rPr>
            <w:rFonts w:ascii="Candara" w:hAnsi="Candara"/>
          </w:rPr>
          <w:t xml:space="preserve"> NOT FINAL</w:t>
        </w:r>
      </w:ins>
    </w:p>
    <w:p w:rsidRPr="00B55049" w:rsidR="00462D2C" w:rsidP="00462D2C" w:rsidRDefault="00462D2C" w14:paraId="6B0B232F" w14:textId="77777777">
      <w:pPr>
        <w:ind w:firstLine="360"/>
        <w:rPr>
          <w:rFonts w:ascii="Candara" w:hAnsi="Candara" w:eastAsia="Candara"/>
        </w:rPr>
      </w:pPr>
      <w:r w:rsidRPr="00B55049">
        <w:rPr>
          <w:rFonts w:ascii="Candara" w:hAnsi="Candara"/>
        </w:rPr>
        <w:tab/>
      </w:r>
      <w:r w:rsidRPr="00B55049">
        <w:rPr>
          <w:rFonts w:ascii="Candara" w:hAnsi="Candara" w:eastAsia="Candara"/>
          <w:b/>
          <w:bCs/>
        </w:rPr>
        <w:t>95</w:t>
      </w:r>
      <w:r w:rsidRPr="00B55049">
        <w:rPr>
          <w:rFonts w:ascii="Candara" w:hAnsi="Candara" w:eastAsia="Candara"/>
        </w:rPr>
        <w:t xml:space="preserve"> Manuscripts in prep</w:t>
      </w:r>
    </w:p>
    <w:p w:rsidRPr="00B55049" w:rsidR="00462D2C" w:rsidP="1E367E78" w:rsidRDefault="00462D2C" w14:paraId="1145A24E" w14:textId="2551BD8F">
      <w:pPr>
        <w:rPr>
          <w:rFonts w:ascii="Candara" w:hAnsi="Candara" w:eastAsia="Candara"/>
        </w:rPr>
      </w:pPr>
    </w:p>
    <w:p w:rsidRPr="00B55049" w:rsidR="00EC3FCF" w:rsidP="1E367E78" w:rsidRDefault="00EC3FCF" w14:paraId="7AD25CB3" w14:textId="77777777">
      <w:pPr>
        <w:rPr>
          <w:rFonts w:ascii="Candara" w:hAnsi="Candara" w:eastAsia="Candara"/>
          <w:bCs/>
        </w:rPr>
      </w:pPr>
    </w:p>
    <w:p w:rsidRPr="00B55049" w:rsidR="00EC3FCF" w:rsidP="1E367E78" w:rsidRDefault="00EC3FCF" w14:paraId="4015AD4A" w14:textId="6653D56A">
      <w:pPr>
        <w:rPr>
          <w:rFonts w:ascii="Candara" w:hAnsi="Candara" w:eastAsia="Candara"/>
        </w:rPr>
      </w:pPr>
      <w:del w:author="Christi Cadd" w:date="2026-01-29T18:54:00Z" w16du:dateUtc="2026-01-29T23:54:00Z" w:id="4">
        <w:r w:rsidRPr="00B55049" w:rsidDel="00E43217">
          <w:rPr>
            <w:rFonts w:ascii="Candara" w:hAnsi="Candara" w:eastAsia="Candara"/>
            <w:b/>
            <w:bCs/>
          </w:rPr>
          <w:delText>2</w:delText>
        </w:r>
        <w:r w:rsidRPr="00B55049" w:rsidDel="00E43217" w:rsidR="14840860">
          <w:rPr>
            <w:rFonts w:ascii="Candara" w:hAnsi="Candara" w:eastAsia="Candara"/>
            <w:b/>
            <w:bCs/>
          </w:rPr>
          <w:delText>36</w:delText>
        </w:r>
        <w:r w:rsidRPr="00B55049" w:rsidDel="00E43217">
          <w:rPr>
            <w:rFonts w:ascii="Candara" w:hAnsi="Candara" w:eastAsia="Candara"/>
          </w:rPr>
          <w:delText xml:space="preserve"> </w:delText>
        </w:r>
      </w:del>
      <w:ins w:author="Christi Cadd" w:date="2026-01-29T18:54:00Z" w16du:dateUtc="2026-01-29T23:54:00Z" w:id="5">
        <w:r w:rsidRPr="00B55049" w:rsidR="00E43217">
          <w:rPr>
            <w:rFonts w:ascii="Candara" w:hAnsi="Candara" w:eastAsia="Candara"/>
            <w:b/>
            <w:bCs/>
          </w:rPr>
          <w:t>2</w:t>
        </w:r>
        <w:r w:rsidR="00E43217">
          <w:rPr>
            <w:rFonts w:ascii="Candara" w:hAnsi="Candara" w:eastAsia="Candara"/>
            <w:b/>
            <w:bCs/>
          </w:rPr>
          <w:t>22</w:t>
        </w:r>
        <w:r w:rsidRPr="00B55049" w:rsidR="00E43217">
          <w:rPr>
            <w:rFonts w:ascii="Candara" w:hAnsi="Candara" w:eastAsia="Candara"/>
          </w:rPr>
          <w:t xml:space="preserve"> </w:t>
        </w:r>
      </w:ins>
      <w:r w:rsidRPr="00B55049" w:rsidR="00E20FAB">
        <w:rPr>
          <w:rFonts w:ascii="Candara" w:hAnsi="Candara" w:eastAsia="Candara"/>
        </w:rPr>
        <w:t>publications added to medical literature in the last 3 years</w:t>
      </w:r>
    </w:p>
    <w:p w:rsidRPr="00B55049" w:rsidR="00186767" w:rsidP="1E367E78" w:rsidRDefault="00186767" w14:paraId="708EEB96" w14:textId="56169C5B">
      <w:pPr>
        <w:rPr>
          <w:rFonts w:ascii="Candara" w:hAnsi="Candara" w:eastAsia="Candara"/>
          <w:bCs/>
        </w:rPr>
      </w:pPr>
      <w:r w:rsidRPr="00B55049">
        <w:rPr>
          <w:rFonts w:ascii="Candara" w:hAnsi="Candara" w:eastAsia="Candara"/>
          <w:bCs/>
        </w:rPr>
        <w:t xml:space="preserve"> </w:t>
      </w:r>
    </w:p>
    <w:p w:rsidRPr="00B55049" w:rsidR="008C4697" w:rsidP="1E367E78" w:rsidRDefault="008C4697" w14:paraId="20BB1101" w14:textId="0B4A1BEA">
      <w:pPr>
        <w:rPr>
          <w:rFonts w:ascii="Candara" w:hAnsi="Candara" w:eastAsia="Candara"/>
          <w:b/>
        </w:rPr>
      </w:pPr>
      <w:r w:rsidRPr="00B55049">
        <w:rPr>
          <w:rFonts w:ascii="Candara" w:hAnsi="Candara" w:eastAsia="Candara"/>
          <w:b/>
        </w:rPr>
        <w:t>Abstracts:</w:t>
      </w:r>
      <w:r w:rsidRPr="00B55049" w:rsidR="00DA0B82">
        <w:rPr>
          <w:rFonts w:ascii="Candara" w:hAnsi="Candara" w:eastAsia="Candara"/>
          <w:b/>
        </w:rPr>
        <w:t xml:space="preserve"> 2024</w:t>
      </w:r>
    </w:p>
    <w:p w:rsidRPr="00B55049" w:rsidR="006B5D90" w:rsidP="1E367E78" w:rsidRDefault="006C0FA0" w14:paraId="3FF50C60" w14:textId="1AE6294D">
      <w:pPr>
        <w:pStyle w:val="ListParagraph"/>
        <w:numPr>
          <w:ilvl w:val="1"/>
          <w:numId w:val="44"/>
        </w:numPr>
        <w:outlineLvl w:val="0"/>
        <w:rPr>
          <w:rFonts w:ascii="Candara" w:hAnsi="Candara" w:eastAsia="Candara" w:cs="Candara"/>
          <w:color w:val="000000"/>
          <w:shd w:val="clear" w:color="auto" w:fill="FFFFFF"/>
        </w:rPr>
      </w:pPr>
      <w:r w:rsidRPr="00B55049">
        <w:rPr>
          <w:rFonts w:ascii="Candara" w:hAnsi="Candara" w:eastAsia="Candara" w:cs="Candara"/>
          <w:color w:val="000000"/>
          <w:shd w:val="clear" w:color="auto" w:fill="FFFFFF"/>
        </w:rPr>
        <w:t>87</w:t>
      </w:r>
      <w:r w:rsidRPr="00B55049" w:rsidR="006B5D90">
        <w:rPr>
          <w:rFonts w:ascii="Candara" w:hAnsi="Candara" w:eastAsia="Candara" w:cs="Candara"/>
          <w:color w:val="000000"/>
          <w:shd w:val="clear" w:color="auto" w:fill="FFFFFF"/>
        </w:rPr>
        <w:t xml:space="preserve"> </w:t>
      </w:r>
      <w:r w:rsidRPr="00B55049" w:rsidR="00F31BB8">
        <w:rPr>
          <w:rFonts w:ascii="Candara" w:hAnsi="Candara" w:eastAsia="Candara" w:cs="Candara"/>
          <w:color w:val="000000"/>
          <w:shd w:val="clear" w:color="auto" w:fill="FFFFFF"/>
        </w:rPr>
        <w:t>submissions</w:t>
      </w:r>
      <w:r w:rsidRPr="00B55049" w:rsidR="00A62FAB">
        <w:rPr>
          <w:rFonts w:ascii="Candara" w:hAnsi="Candara" w:eastAsia="Candara" w:cs="Candara"/>
          <w:color w:val="000000"/>
          <w:shd w:val="clear" w:color="auto" w:fill="FFFFFF"/>
        </w:rPr>
        <w:t xml:space="preserve">/ </w:t>
      </w:r>
      <w:r w:rsidRPr="00B55049" w:rsidR="006D6120">
        <w:rPr>
          <w:rFonts w:ascii="Candara" w:hAnsi="Candara" w:eastAsia="Candara" w:cs="Candara"/>
          <w:b/>
          <w:bCs/>
          <w:color w:val="000000"/>
          <w:shd w:val="clear" w:color="auto" w:fill="FFFFFF"/>
        </w:rPr>
        <w:t>52</w:t>
      </w:r>
      <w:r w:rsidRPr="00B55049" w:rsidR="006B5D90">
        <w:rPr>
          <w:rFonts w:ascii="Candara" w:hAnsi="Candara" w:eastAsia="Candara" w:cs="Candara"/>
          <w:b/>
          <w:bCs/>
          <w:color w:val="000000"/>
          <w:shd w:val="clear" w:color="auto" w:fill="FFFFFF"/>
        </w:rPr>
        <w:t xml:space="preserve"> </w:t>
      </w:r>
      <w:r w:rsidRPr="00B55049" w:rsidR="006B5D90">
        <w:rPr>
          <w:rFonts w:ascii="Candara" w:hAnsi="Candara" w:eastAsia="Candara" w:cs="Candara"/>
          <w:color w:val="000000"/>
          <w:shd w:val="clear" w:color="auto" w:fill="FFFFFF"/>
        </w:rPr>
        <w:t xml:space="preserve">accepted:  </w:t>
      </w:r>
      <w:r w:rsidRPr="00B55049" w:rsidR="006D6120">
        <w:rPr>
          <w:rFonts w:ascii="Candara" w:hAnsi="Candara" w:eastAsia="Candara" w:cs="Candara"/>
          <w:color w:val="000000"/>
          <w:shd w:val="clear" w:color="auto" w:fill="FFFFFF"/>
        </w:rPr>
        <w:t>60%</w:t>
      </w:r>
      <w:r w:rsidRPr="00B55049" w:rsidR="006B5D90">
        <w:rPr>
          <w:rFonts w:ascii="Candara" w:hAnsi="Candara" w:eastAsia="Candara" w:cs="Candara"/>
          <w:color w:val="000000"/>
          <w:shd w:val="clear" w:color="auto" w:fill="FFFFFF"/>
        </w:rPr>
        <w:t xml:space="preserve"> acceptance rate</w:t>
      </w:r>
    </w:p>
    <w:p w:rsidRPr="00B55049" w:rsidR="00CF20FA" w:rsidP="00D31841" w:rsidRDefault="00CF20FA" w14:paraId="073139A6" w14:textId="77777777">
      <w:pPr>
        <w:pStyle w:val="ListParagraph"/>
        <w:ind w:left="1440"/>
        <w:outlineLvl w:val="0"/>
        <w:rPr>
          <w:rFonts w:ascii="Candara" w:hAnsi="Candara" w:eastAsia="Candara" w:cs="Candara"/>
          <w:color w:val="000000"/>
          <w:shd w:val="clear" w:color="auto" w:fill="FFFFFF"/>
        </w:rPr>
      </w:pPr>
    </w:p>
    <w:p w:rsidRPr="00B55049" w:rsidR="00CF20FA" w:rsidP="008F2252" w:rsidRDefault="00CF20FA" w14:paraId="07F0A2B3" w14:textId="447823F8">
      <w:pPr>
        <w:pStyle w:val="ListParagraph"/>
        <w:numPr>
          <w:ilvl w:val="0"/>
          <w:numId w:val="44"/>
        </w:numPr>
        <w:outlineLvl w:val="0"/>
        <w:rPr>
          <w:rFonts w:ascii="Candara" w:hAnsi="Candara" w:eastAsia="Candara"/>
        </w:rPr>
      </w:pPr>
      <w:r w:rsidRPr="00B55049">
        <w:rPr>
          <w:rFonts w:ascii="Candara" w:hAnsi="Candara" w:eastAsia="Candara" w:cs="Candara"/>
          <w:color w:val="000000"/>
          <w:shd w:val="clear" w:color="auto" w:fill="FFFFFF"/>
        </w:rPr>
        <w:t>2025</w:t>
      </w:r>
      <w:r w:rsidRPr="00B55049">
        <w:rPr>
          <w:rFonts w:ascii="Candara" w:hAnsi="Candara" w:eastAsia="Candara"/>
        </w:rPr>
        <w:t xml:space="preserve">    1</w:t>
      </w:r>
      <w:r w:rsidRPr="00B55049" w:rsidR="0335EFB2">
        <w:rPr>
          <w:rFonts w:ascii="Candara" w:hAnsi="Candara" w:eastAsia="Candara"/>
        </w:rPr>
        <w:t>21</w:t>
      </w:r>
      <w:r w:rsidRPr="00B55049">
        <w:rPr>
          <w:rFonts w:ascii="Candara" w:hAnsi="Candara" w:eastAsia="Candara"/>
        </w:rPr>
        <w:t xml:space="preserve"> Abstracts submitted/ (</w:t>
      </w:r>
      <w:r w:rsidRPr="00B55049" w:rsidR="4D39CEF4">
        <w:rPr>
          <w:rFonts w:ascii="Candara" w:hAnsi="Candara" w:eastAsia="Candara"/>
        </w:rPr>
        <w:t>71</w:t>
      </w:r>
      <w:r w:rsidRPr="00B55049">
        <w:rPr>
          <w:rFonts w:ascii="Candara" w:hAnsi="Candara" w:eastAsia="Candara"/>
        </w:rPr>
        <w:t xml:space="preserve"> accepted (5</w:t>
      </w:r>
      <w:r w:rsidRPr="00B55049" w:rsidR="610A0246">
        <w:rPr>
          <w:rFonts w:ascii="Candara" w:hAnsi="Candara" w:eastAsia="Candara"/>
        </w:rPr>
        <w:t>8</w:t>
      </w:r>
      <w:r w:rsidRPr="00B55049">
        <w:rPr>
          <w:rFonts w:ascii="Candara" w:hAnsi="Candara" w:eastAsia="Candara"/>
        </w:rPr>
        <w:t>% accepted)</w:t>
      </w:r>
    </w:p>
    <w:p w:rsidRPr="00B55049" w:rsidR="00CF20FA" w:rsidP="00CF20FA" w:rsidRDefault="00CF20FA" w14:paraId="3DE7EA25" w14:textId="77777777">
      <w:pPr>
        <w:ind w:left="360"/>
        <w:outlineLvl w:val="0"/>
        <w:rPr>
          <w:rFonts w:ascii="Candara" w:hAnsi="Candara" w:eastAsia="Candara" w:cs="Candara"/>
          <w:color w:val="000000"/>
          <w:shd w:val="clear" w:color="auto" w:fill="FFFFFF"/>
        </w:rPr>
      </w:pPr>
    </w:p>
    <w:p w:rsidRPr="00B55049" w:rsidR="00543195" w:rsidP="1E367E78" w:rsidRDefault="00543195" w14:paraId="4CB9FEE1" w14:textId="77777777">
      <w:pPr>
        <w:pStyle w:val="ListParagraph"/>
        <w:spacing w:after="0" w:line="240" w:lineRule="auto"/>
        <w:ind w:left="1440"/>
        <w:outlineLvl w:val="0"/>
        <w:rPr>
          <w:rFonts w:ascii="Candara" w:hAnsi="Candara" w:eastAsia="Candara" w:cs="Candara"/>
          <w:b/>
          <w:bCs/>
          <w:i/>
          <w:iCs/>
        </w:rPr>
      </w:pPr>
    </w:p>
    <w:p w:rsidRPr="00B55049" w:rsidR="00764527" w:rsidP="1E367E78" w:rsidRDefault="00764527" w14:paraId="7152C19D" w14:textId="77777777">
      <w:pPr>
        <w:outlineLvl w:val="0"/>
        <w:rPr>
          <w:rFonts w:ascii="Candara" w:hAnsi="Candara" w:eastAsia="Candara" w:cs="Candara"/>
          <w:b/>
          <w:bCs/>
        </w:rPr>
      </w:pPr>
      <w:r w:rsidRPr="00B55049">
        <w:rPr>
          <w:rFonts w:ascii="Candara" w:hAnsi="Candara" w:eastAsia="Candara" w:cs="Candara"/>
          <w:b/>
          <w:bCs/>
        </w:rPr>
        <w:t>Educational Outreach:</w:t>
      </w:r>
    </w:p>
    <w:p w:rsidRPr="00B55049" w:rsidR="00764527" w:rsidP="1E367E78" w:rsidRDefault="00764527" w14:paraId="004C908D" w14:textId="6F932E0A">
      <w:pPr>
        <w:pStyle w:val="ListParagraph"/>
        <w:numPr>
          <w:ilvl w:val="0"/>
          <w:numId w:val="41"/>
        </w:numPr>
        <w:outlineLvl w:val="0"/>
        <w:rPr>
          <w:rFonts w:ascii="Candara" w:hAnsi="Candara" w:eastAsia="Candara" w:cs="Candara"/>
        </w:rPr>
      </w:pPr>
      <w:r w:rsidRPr="00B55049">
        <w:rPr>
          <w:rFonts w:ascii="Candara" w:hAnsi="Candara" w:eastAsia="Candara" w:cs="Candara"/>
        </w:rPr>
        <w:t xml:space="preserve">4 students completed </w:t>
      </w:r>
      <w:r w:rsidRPr="00B55049" w:rsidR="00490B34">
        <w:rPr>
          <w:rFonts w:ascii="Candara" w:hAnsi="Candara" w:eastAsia="Candara" w:cs="Candara"/>
        </w:rPr>
        <w:t>yearlong</w:t>
      </w:r>
      <w:r w:rsidRPr="00B55049">
        <w:rPr>
          <w:rFonts w:ascii="Candara" w:hAnsi="Candara" w:eastAsia="Candara" w:cs="Candara"/>
        </w:rPr>
        <w:t xml:space="preserve"> Davidson College Independent Study Internship</w:t>
      </w:r>
      <w:r w:rsidRPr="00B55049" w:rsidR="002220ED">
        <w:rPr>
          <w:rFonts w:ascii="Candara" w:hAnsi="Candara" w:eastAsia="Candara" w:cs="Candara"/>
        </w:rPr>
        <w:t>; 4 new students started.</w:t>
      </w:r>
    </w:p>
    <w:p w:rsidRPr="00B55049" w:rsidR="00764527" w:rsidP="1E367E78" w:rsidRDefault="00DD75AA" w14:paraId="2FC6A826" w14:textId="40C5D254">
      <w:pPr>
        <w:pStyle w:val="ListParagraph"/>
        <w:numPr>
          <w:ilvl w:val="0"/>
          <w:numId w:val="41"/>
        </w:numPr>
        <w:outlineLvl w:val="0"/>
        <w:rPr>
          <w:rFonts w:ascii="Candara" w:hAnsi="Candara" w:eastAsia="Candara" w:cs="Candara"/>
        </w:rPr>
      </w:pPr>
      <w:r w:rsidRPr="00B55049">
        <w:rPr>
          <w:rFonts w:ascii="Candara" w:hAnsi="Candara" w:eastAsia="Candara" w:cs="Candara"/>
        </w:rPr>
        <w:t>4</w:t>
      </w:r>
      <w:r w:rsidRPr="00B55049" w:rsidR="00134EA3">
        <w:rPr>
          <w:rFonts w:ascii="Candara" w:hAnsi="Candara" w:eastAsia="Candara" w:cs="Candara"/>
        </w:rPr>
        <w:t>4</w:t>
      </w:r>
      <w:r w:rsidRPr="00B55049" w:rsidR="00134EA3">
        <w:rPr>
          <w:rFonts w:ascii="Candara" w:hAnsi="Candara" w:eastAsia="Candara" w:cs="Candara"/>
          <w:vertAlign w:val="superscript"/>
        </w:rPr>
        <w:t>th</w:t>
      </w:r>
      <w:r w:rsidRPr="00B55049" w:rsidR="00134EA3">
        <w:rPr>
          <w:rFonts w:ascii="Candara" w:hAnsi="Candara" w:eastAsia="Candara" w:cs="Candara"/>
        </w:rPr>
        <w:t xml:space="preserve"> </w:t>
      </w:r>
      <w:r w:rsidRPr="00B55049" w:rsidR="00764527">
        <w:rPr>
          <w:rFonts w:ascii="Candara" w:hAnsi="Candara" w:eastAsia="Candara" w:cs="Candara"/>
        </w:rPr>
        <w:t xml:space="preserve">Annual Oscar Miller Day Continuing Medical Education event </w:t>
      </w:r>
      <w:r w:rsidRPr="00B55049" w:rsidR="00887A18">
        <w:rPr>
          <w:rFonts w:ascii="Candara" w:hAnsi="Candara" w:eastAsia="Candara" w:cs="Candara"/>
        </w:rPr>
        <w:t>held October 2</w:t>
      </w:r>
      <w:r w:rsidRPr="00B55049" w:rsidR="00134EA3">
        <w:rPr>
          <w:rFonts w:ascii="Candara" w:hAnsi="Candara" w:eastAsia="Candara" w:cs="Candara"/>
        </w:rPr>
        <w:t>4</w:t>
      </w:r>
      <w:r w:rsidRPr="00B55049" w:rsidR="00355097">
        <w:rPr>
          <w:rFonts w:ascii="Candara" w:hAnsi="Candara" w:eastAsia="Candara" w:cs="Candara"/>
        </w:rPr>
        <w:t>th</w:t>
      </w:r>
      <w:r w:rsidRPr="00B55049" w:rsidR="00887A18">
        <w:rPr>
          <w:rFonts w:ascii="Candara" w:hAnsi="Candara" w:eastAsia="Candara" w:cs="Candara"/>
        </w:rPr>
        <w:t xml:space="preserve">, </w:t>
      </w:r>
      <w:r w:rsidRPr="00B55049" w:rsidR="002F6842">
        <w:rPr>
          <w:rFonts w:ascii="Candara" w:hAnsi="Candara" w:eastAsia="Candara" w:cs="Candara"/>
        </w:rPr>
        <w:t>202</w:t>
      </w:r>
      <w:r w:rsidRPr="00B55049" w:rsidR="00134EA3">
        <w:rPr>
          <w:rFonts w:ascii="Candara" w:hAnsi="Candara" w:eastAsia="Candara" w:cs="Candara"/>
        </w:rPr>
        <w:t>5</w:t>
      </w:r>
      <w:r w:rsidRPr="00B55049" w:rsidR="00DB16DA">
        <w:rPr>
          <w:rFonts w:ascii="Candara" w:hAnsi="Candara" w:eastAsia="Candara" w:cs="Candara"/>
        </w:rPr>
        <w:t>.</w:t>
      </w:r>
      <w:r w:rsidRPr="00B55049" w:rsidR="00764527">
        <w:rPr>
          <w:rFonts w:ascii="Candara" w:hAnsi="Candara" w:eastAsia="Candara" w:cs="Candara"/>
        </w:rPr>
        <w:t xml:space="preserve"> </w:t>
      </w:r>
      <w:r w:rsidRPr="00B55049" w:rsidR="00DB16DA">
        <w:rPr>
          <w:rFonts w:ascii="Candara" w:hAnsi="Candara" w:eastAsia="Candara" w:cs="Candara"/>
        </w:rPr>
        <w:t>W</w:t>
      </w:r>
      <w:r w:rsidRPr="00B55049">
        <w:rPr>
          <w:rFonts w:ascii="Candara" w:hAnsi="Candara" w:eastAsia="Candara" w:cs="Candara"/>
        </w:rPr>
        <w:t xml:space="preserve">e </w:t>
      </w:r>
      <w:r w:rsidRPr="00B55049" w:rsidR="002F6842">
        <w:rPr>
          <w:rFonts w:ascii="Candara" w:hAnsi="Candara" w:eastAsia="Candara" w:cs="Candara"/>
        </w:rPr>
        <w:t xml:space="preserve">hosted </w:t>
      </w:r>
      <w:r w:rsidRPr="00B55049" w:rsidR="001608C4">
        <w:rPr>
          <w:rFonts w:ascii="Candara" w:hAnsi="Candara" w:eastAsia="Candara" w:cs="Candara"/>
        </w:rPr>
        <w:t>279</w:t>
      </w:r>
      <w:r w:rsidRPr="00B55049" w:rsidR="002F6842">
        <w:rPr>
          <w:rFonts w:ascii="Candara" w:hAnsi="Candara" w:eastAsia="Candara" w:cs="Candara"/>
        </w:rPr>
        <w:t xml:space="preserve"> </w:t>
      </w:r>
      <w:r w:rsidRPr="00B55049" w:rsidR="00764527">
        <w:rPr>
          <w:rFonts w:ascii="Candara" w:hAnsi="Candara" w:eastAsia="Candara" w:cs="Candara"/>
        </w:rPr>
        <w:t xml:space="preserve">guests to highlight </w:t>
      </w:r>
      <w:r w:rsidRPr="00B55049" w:rsidR="001608C4">
        <w:rPr>
          <w:rFonts w:ascii="Candara" w:hAnsi="Candara" w:eastAsia="Candara" w:cs="Candara"/>
        </w:rPr>
        <w:t>Sports</w:t>
      </w:r>
      <w:r w:rsidRPr="00B55049" w:rsidR="00764527">
        <w:rPr>
          <w:rFonts w:ascii="Candara" w:hAnsi="Candara" w:eastAsia="Candara" w:cs="Candara"/>
        </w:rPr>
        <w:t xml:space="preserve"> trends and latest research</w:t>
      </w:r>
    </w:p>
    <w:p w:rsidRPr="00B55049" w:rsidR="00A22D4B" w:rsidP="1E367E78" w:rsidRDefault="00380F6D" w14:paraId="75079F29" w14:textId="226B376A">
      <w:pPr>
        <w:pStyle w:val="ListParagraph"/>
        <w:numPr>
          <w:ilvl w:val="0"/>
          <w:numId w:val="41"/>
        </w:numPr>
        <w:outlineLvl w:val="0"/>
        <w:rPr>
          <w:rFonts w:ascii="Candara" w:hAnsi="Candara" w:eastAsia="Candara" w:cs="Candara"/>
        </w:rPr>
      </w:pPr>
      <w:r w:rsidRPr="00B55049">
        <w:rPr>
          <w:rFonts w:ascii="Candara" w:hAnsi="Candara" w:eastAsia="Candara" w:cs="Candara"/>
        </w:rPr>
        <w:t xml:space="preserve">OCRI Fundraiser and Educational Event: </w:t>
      </w:r>
      <w:r w:rsidRPr="00B55049" w:rsidR="003965B1">
        <w:rPr>
          <w:rFonts w:ascii="Candara" w:hAnsi="Candara" w:eastAsia="Candara" w:cs="Candara"/>
        </w:rPr>
        <w:t>Raised $</w:t>
      </w:r>
      <w:r w:rsidRPr="00B55049" w:rsidR="009D6E0C">
        <w:rPr>
          <w:rFonts w:ascii="Candara" w:hAnsi="Candara" w:eastAsia="Candara" w:cs="Candara"/>
        </w:rPr>
        <w:t>156, 482</w:t>
      </w:r>
    </w:p>
    <w:p w:rsidR="00A97F04" w:rsidP="00B55049" w:rsidRDefault="00A97F04" w14:paraId="2BEC7FA8" w14:textId="1CE4BCE6">
      <w:pPr>
        <w:outlineLvl w:val="0"/>
        <w:rPr>
          <w:rFonts w:ascii="Candara" w:hAnsi="Candara" w:eastAsia="Candara" w:cs="Candara"/>
          <w:b/>
          <w:bCs/>
        </w:rPr>
      </w:pPr>
    </w:p>
    <w:sectPr w:rsidR="00A97F04" w:rsidSect="006D4F09">
      <w:type w:val="continuous"/>
      <w:pgSz w:w="12240" w:h="15840" w:orient="portrait"/>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FB6" w:rsidP="00824AB9" w:rsidRDefault="00FB3FB6" w14:paraId="79560FEC" w14:textId="77777777">
      <w:r>
        <w:separator/>
      </w:r>
    </w:p>
  </w:endnote>
  <w:endnote w:type="continuationSeparator" w:id="0">
    <w:p w:rsidR="00FB3FB6" w:rsidP="00824AB9" w:rsidRDefault="00FB3FB6" w14:paraId="28FE8FE2" w14:textId="77777777">
      <w:r>
        <w:continuationSeparator/>
      </w:r>
    </w:p>
  </w:endnote>
  <w:endnote w:type="continuationNotice" w:id="1">
    <w:p w:rsidR="00FB3FB6" w:rsidRDefault="00FB3FB6" w14:paraId="38C508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Open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FB6" w:rsidP="00824AB9" w:rsidRDefault="00FB3FB6" w14:paraId="758220DF" w14:textId="77777777">
      <w:r>
        <w:separator/>
      </w:r>
    </w:p>
  </w:footnote>
  <w:footnote w:type="continuationSeparator" w:id="0">
    <w:p w:rsidR="00FB3FB6" w:rsidP="00824AB9" w:rsidRDefault="00FB3FB6" w14:paraId="10C4EF94" w14:textId="77777777">
      <w:r>
        <w:continuationSeparator/>
      </w:r>
    </w:p>
  </w:footnote>
  <w:footnote w:type="continuationNotice" w:id="1">
    <w:p w:rsidR="00FB3FB6" w:rsidRDefault="00FB3FB6" w14:paraId="06D842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C111C" w:rsidRDefault="006840D6" w14:paraId="712D5229" w14:textId="715E035D">
    <w:pPr>
      <w:pStyle w:val="Header"/>
    </w:pPr>
    <w:r>
      <w:rPr>
        <w:noProof/>
      </w:rPr>
      <mc:AlternateContent>
        <mc:Choice Requires="wpg">
          <w:drawing>
            <wp:anchor distT="0" distB="0" distL="114300" distR="114300" simplePos="0" relativeHeight="251658240" behindDoc="1" locked="0" layoutInCell="1" allowOverlap="1" wp14:anchorId="03525E58" wp14:editId="29670CAD">
              <wp:simplePos x="0" y="0"/>
              <wp:positionH relativeFrom="column">
                <wp:posOffset>-610870</wp:posOffset>
              </wp:positionH>
              <wp:positionV relativeFrom="paragraph">
                <wp:posOffset>-166370</wp:posOffset>
              </wp:positionV>
              <wp:extent cx="7172325" cy="9610725"/>
              <wp:effectExtent l="27305" t="24130" r="20320"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325" cy="9610725"/>
                        <a:chOff x="652" y="426"/>
                        <a:chExt cx="11295" cy="15135"/>
                      </a:xfrm>
                    </wpg:grpSpPr>
                    <wps:wsp>
                      <wps:cNvPr id="2" name="Rectangle 2"/>
                      <wps:cNvSpPr>
                        <a:spLocks noChangeArrowheads="1"/>
                      </wps:cNvSpPr>
                      <wps:spPr bwMode="auto">
                        <a:xfrm>
                          <a:off x="787" y="561"/>
                          <a:ext cx="11040" cy="14865"/>
                        </a:xfrm>
                        <a:prstGeom prst="rect">
                          <a:avLst/>
                        </a:prstGeom>
                        <a:noFill/>
                        <a:ln w="3175">
                          <a:solidFill>
                            <a:srgbClr val="FF99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3"/>
                      <wps:cNvSpPr>
                        <a:spLocks noChangeArrowheads="1"/>
                      </wps:cNvSpPr>
                      <wps:spPr bwMode="auto">
                        <a:xfrm>
                          <a:off x="652" y="426"/>
                          <a:ext cx="11295" cy="15135"/>
                        </a:xfrm>
                        <a:prstGeom prst="rect">
                          <a:avLst/>
                        </a:prstGeom>
                        <a:noFill/>
                        <a:ln w="38100">
                          <a:solidFill>
                            <a:srgbClr val="7F7F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B66D890">
            <v:group id="Group 1" style="position:absolute;margin-left:-48.1pt;margin-top:-13.1pt;width:564.75pt;height:756.75pt;z-index:-251658240" coordsize="11295,15135" coordorigin="652,426" o:spid="_x0000_s1026" w14:anchorId="28FEB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">
              <v:rect id="Rectangle 2" style="position:absolute;left:787;top:561;width:11040;height:14865;visibility:visible;mso-wrap-style:square;v-text-anchor:top" o:spid="_x0000_s1027" filled="f" strokecolor="#f9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"/>
              <v:rect id="Rectangle 3" style="position:absolute;left:652;top:426;width:11295;height:15135;visibility:visible;mso-wrap-style:square;v-text-anchor:top" o:spid="_x0000_s1028" filled="f" strokecolor="#7f7f7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850"/>
    <w:multiLevelType w:val="hybridMultilevel"/>
    <w:tmpl w:val="9DD68A04"/>
    <w:lvl w:ilvl="0" w:tplc="DF4E4186">
      <w:start w:val="1"/>
      <w:numFmt w:val="bullet"/>
      <w:lvlText w:val=""/>
      <w:lvlJc w:val="left"/>
      <w:pPr>
        <w:tabs>
          <w:tab w:val="num" w:pos="720"/>
        </w:tabs>
        <w:ind w:left="720" w:hanging="360"/>
      </w:pPr>
      <w:rPr>
        <w:rFonts w:hint="default" w:ascii="Symbol" w:hAnsi="Symbol"/>
      </w:rPr>
    </w:lvl>
    <w:lvl w:ilvl="1" w:tplc="40B483DE" w:tentative="1">
      <w:start w:val="1"/>
      <w:numFmt w:val="bullet"/>
      <w:lvlText w:val="o"/>
      <w:lvlJc w:val="left"/>
      <w:pPr>
        <w:tabs>
          <w:tab w:val="num" w:pos="1440"/>
        </w:tabs>
        <w:ind w:left="1440" w:hanging="360"/>
      </w:pPr>
      <w:rPr>
        <w:rFonts w:hint="default" w:ascii="Courier New" w:hAnsi="Courier New"/>
      </w:rPr>
    </w:lvl>
    <w:lvl w:ilvl="2" w:tplc="41C20CDC" w:tentative="1">
      <w:start w:val="1"/>
      <w:numFmt w:val="bullet"/>
      <w:lvlText w:val=""/>
      <w:lvlJc w:val="left"/>
      <w:pPr>
        <w:tabs>
          <w:tab w:val="num" w:pos="2160"/>
        </w:tabs>
        <w:ind w:left="2160" w:hanging="360"/>
      </w:pPr>
      <w:rPr>
        <w:rFonts w:hint="default" w:ascii="Wingdings" w:hAnsi="Wingdings"/>
      </w:rPr>
    </w:lvl>
    <w:lvl w:ilvl="3" w:tplc="D5CEFA8A" w:tentative="1">
      <w:start w:val="1"/>
      <w:numFmt w:val="bullet"/>
      <w:lvlText w:val=""/>
      <w:lvlJc w:val="left"/>
      <w:pPr>
        <w:tabs>
          <w:tab w:val="num" w:pos="2880"/>
        </w:tabs>
        <w:ind w:left="2880" w:hanging="360"/>
      </w:pPr>
      <w:rPr>
        <w:rFonts w:hint="default" w:ascii="Symbol" w:hAnsi="Symbol"/>
      </w:rPr>
    </w:lvl>
    <w:lvl w:ilvl="4" w:tplc="3A961E0A" w:tentative="1">
      <w:start w:val="1"/>
      <w:numFmt w:val="bullet"/>
      <w:lvlText w:val="o"/>
      <w:lvlJc w:val="left"/>
      <w:pPr>
        <w:tabs>
          <w:tab w:val="num" w:pos="3600"/>
        </w:tabs>
        <w:ind w:left="3600" w:hanging="360"/>
      </w:pPr>
      <w:rPr>
        <w:rFonts w:hint="default" w:ascii="Courier New" w:hAnsi="Courier New"/>
      </w:rPr>
    </w:lvl>
    <w:lvl w:ilvl="5" w:tplc="BFBC3A9A" w:tentative="1">
      <w:start w:val="1"/>
      <w:numFmt w:val="bullet"/>
      <w:lvlText w:val=""/>
      <w:lvlJc w:val="left"/>
      <w:pPr>
        <w:tabs>
          <w:tab w:val="num" w:pos="4320"/>
        </w:tabs>
        <w:ind w:left="4320" w:hanging="360"/>
      </w:pPr>
      <w:rPr>
        <w:rFonts w:hint="default" w:ascii="Wingdings" w:hAnsi="Wingdings"/>
      </w:rPr>
    </w:lvl>
    <w:lvl w:ilvl="6" w:tplc="92E27DE8" w:tentative="1">
      <w:start w:val="1"/>
      <w:numFmt w:val="bullet"/>
      <w:lvlText w:val=""/>
      <w:lvlJc w:val="left"/>
      <w:pPr>
        <w:tabs>
          <w:tab w:val="num" w:pos="5040"/>
        </w:tabs>
        <w:ind w:left="5040" w:hanging="360"/>
      </w:pPr>
      <w:rPr>
        <w:rFonts w:hint="default" w:ascii="Symbol" w:hAnsi="Symbol"/>
      </w:rPr>
    </w:lvl>
    <w:lvl w:ilvl="7" w:tplc="8F66CCAE" w:tentative="1">
      <w:start w:val="1"/>
      <w:numFmt w:val="bullet"/>
      <w:lvlText w:val="o"/>
      <w:lvlJc w:val="left"/>
      <w:pPr>
        <w:tabs>
          <w:tab w:val="num" w:pos="5760"/>
        </w:tabs>
        <w:ind w:left="5760" w:hanging="360"/>
      </w:pPr>
      <w:rPr>
        <w:rFonts w:hint="default" w:ascii="Courier New" w:hAnsi="Courier New"/>
      </w:rPr>
    </w:lvl>
    <w:lvl w:ilvl="8" w:tplc="ADB6D1FC"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6A63ED"/>
    <w:multiLevelType w:val="hybridMultilevel"/>
    <w:tmpl w:val="8A58EE24"/>
    <w:lvl w:ilvl="0" w:tplc="9C40BEC6">
      <w:start w:val="1"/>
      <w:numFmt w:val="bullet"/>
      <w:lvlText w:val=""/>
      <w:lvlJc w:val="left"/>
      <w:pPr>
        <w:tabs>
          <w:tab w:val="num" w:pos="720"/>
        </w:tabs>
        <w:ind w:left="720" w:hanging="360"/>
      </w:pPr>
      <w:rPr>
        <w:rFonts w:hint="default" w:ascii="Symbol" w:hAnsi="Symbol"/>
      </w:rPr>
    </w:lvl>
    <w:lvl w:ilvl="1" w:tplc="424EFE2C" w:tentative="1">
      <w:start w:val="1"/>
      <w:numFmt w:val="bullet"/>
      <w:lvlText w:val="o"/>
      <w:lvlJc w:val="left"/>
      <w:pPr>
        <w:tabs>
          <w:tab w:val="num" w:pos="1440"/>
        </w:tabs>
        <w:ind w:left="1440" w:hanging="360"/>
      </w:pPr>
      <w:rPr>
        <w:rFonts w:hint="default" w:ascii="Courier New" w:hAnsi="Courier New"/>
      </w:rPr>
    </w:lvl>
    <w:lvl w:ilvl="2" w:tplc="95F6986E" w:tentative="1">
      <w:start w:val="1"/>
      <w:numFmt w:val="bullet"/>
      <w:lvlText w:val=""/>
      <w:lvlJc w:val="left"/>
      <w:pPr>
        <w:tabs>
          <w:tab w:val="num" w:pos="2160"/>
        </w:tabs>
        <w:ind w:left="2160" w:hanging="360"/>
      </w:pPr>
      <w:rPr>
        <w:rFonts w:hint="default" w:ascii="Wingdings" w:hAnsi="Wingdings"/>
      </w:rPr>
    </w:lvl>
    <w:lvl w:ilvl="3" w:tplc="26E6AC4E" w:tentative="1">
      <w:start w:val="1"/>
      <w:numFmt w:val="bullet"/>
      <w:lvlText w:val=""/>
      <w:lvlJc w:val="left"/>
      <w:pPr>
        <w:tabs>
          <w:tab w:val="num" w:pos="2880"/>
        </w:tabs>
        <w:ind w:left="2880" w:hanging="360"/>
      </w:pPr>
      <w:rPr>
        <w:rFonts w:hint="default" w:ascii="Symbol" w:hAnsi="Symbol"/>
      </w:rPr>
    </w:lvl>
    <w:lvl w:ilvl="4" w:tplc="C78A6DCE" w:tentative="1">
      <w:start w:val="1"/>
      <w:numFmt w:val="bullet"/>
      <w:lvlText w:val="o"/>
      <w:lvlJc w:val="left"/>
      <w:pPr>
        <w:tabs>
          <w:tab w:val="num" w:pos="3600"/>
        </w:tabs>
        <w:ind w:left="3600" w:hanging="360"/>
      </w:pPr>
      <w:rPr>
        <w:rFonts w:hint="default" w:ascii="Courier New" w:hAnsi="Courier New"/>
      </w:rPr>
    </w:lvl>
    <w:lvl w:ilvl="5" w:tplc="F8B84EF6" w:tentative="1">
      <w:start w:val="1"/>
      <w:numFmt w:val="bullet"/>
      <w:lvlText w:val=""/>
      <w:lvlJc w:val="left"/>
      <w:pPr>
        <w:tabs>
          <w:tab w:val="num" w:pos="4320"/>
        </w:tabs>
        <w:ind w:left="4320" w:hanging="360"/>
      </w:pPr>
      <w:rPr>
        <w:rFonts w:hint="default" w:ascii="Wingdings" w:hAnsi="Wingdings"/>
      </w:rPr>
    </w:lvl>
    <w:lvl w:ilvl="6" w:tplc="92926BBE" w:tentative="1">
      <w:start w:val="1"/>
      <w:numFmt w:val="bullet"/>
      <w:lvlText w:val=""/>
      <w:lvlJc w:val="left"/>
      <w:pPr>
        <w:tabs>
          <w:tab w:val="num" w:pos="5040"/>
        </w:tabs>
        <w:ind w:left="5040" w:hanging="360"/>
      </w:pPr>
      <w:rPr>
        <w:rFonts w:hint="default" w:ascii="Symbol" w:hAnsi="Symbol"/>
      </w:rPr>
    </w:lvl>
    <w:lvl w:ilvl="7" w:tplc="C59A5E44" w:tentative="1">
      <w:start w:val="1"/>
      <w:numFmt w:val="bullet"/>
      <w:lvlText w:val="o"/>
      <w:lvlJc w:val="left"/>
      <w:pPr>
        <w:tabs>
          <w:tab w:val="num" w:pos="5760"/>
        </w:tabs>
        <w:ind w:left="5760" w:hanging="360"/>
      </w:pPr>
      <w:rPr>
        <w:rFonts w:hint="default" w:ascii="Courier New" w:hAnsi="Courier New"/>
      </w:rPr>
    </w:lvl>
    <w:lvl w:ilvl="8" w:tplc="F5C4E790"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CB77E0D"/>
    <w:multiLevelType w:val="multilevel"/>
    <w:tmpl w:val="35B24AB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 w15:restartNumberingAfterBreak="0">
    <w:nsid w:val="108F798C"/>
    <w:multiLevelType w:val="multilevel"/>
    <w:tmpl w:val="6F463E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6112FE"/>
    <w:multiLevelType w:val="hybridMultilevel"/>
    <w:tmpl w:val="96C2331C"/>
    <w:lvl w:ilvl="0" w:tplc="69904596">
      <w:start w:val="1"/>
      <w:numFmt w:val="bullet"/>
      <w:lvlText w:val=""/>
      <w:lvlJc w:val="left"/>
      <w:pPr>
        <w:ind w:left="720" w:hanging="360"/>
      </w:pPr>
      <w:rPr>
        <w:rFonts w:hint="default" w:ascii="Symbol" w:hAnsi="Symbol"/>
      </w:rPr>
    </w:lvl>
    <w:lvl w:ilvl="1" w:tplc="F08A66F6" w:tentative="1">
      <w:start w:val="1"/>
      <w:numFmt w:val="bullet"/>
      <w:lvlText w:val="o"/>
      <w:lvlJc w:val="left"/>
      <w:pPr>
        <w:ind w:left="1440" w:hanging="360"/>
      </w:pPr>
      <w:rPr>
        <w:rFonts w:hint="default" w:ascii="Courier New" w:hAnsi="Courier New"/>
      </w:rPr>
    </w:lvl>
    <w:lvl w:ilvl="2" w:tplc="77767572" w:tentative="1">
      <w:start w:val="1"/>
      <w:numFmt w:val="bullet"/>
      <w:lvlText w:val=""/>
      <w:lvlJc w:val="left"/>
      <w:pPr>
        <w:ind w:left="2160" w:hanging="360"/>
      </w:pPr>
      <w:rPr>
        <w:rFonts w:hint="default" w:ascii="Wingdings" w:hAnsi="Wingdings"/>
      </w:rPr>
    </w:lvl>
    <w:lvl w:ilvl="3" w:tplc="2578D268" w:tentative="1">
      <w:start w:val="1"/>
      <w:numFmt w:val="bullet"/>
      <w:lvlText w:val=""/>
      <w:lvlJc w:val="left"/>
      <w:pPr>
        <w:ind w:left="2880" w:hanging="360"/>
      </w:pPr>
      <w:rPr>
        <w:rFonts w:hint="default" w:ascii="Symbol" w:hAnsi="Symbol"/>
      </w:rPr>
    </w:lvl>
    <w:lvl w:ilvl="4" w:tplc="9126E656" w:tentative="1">
      <w:start w:val="1"/>
      <w:numFmt w:val="bullet"/>
      <w:lvlText w:val="o"/>
      <w:lvlJc w:val="left"/>
      <w:pPr>
        <w:ind w:left="3600" w:hanging="360"/>
      </w:pPr>
      <w:rPr>
        <w:rFonts w:hint="default" w:ascii="Courier New" w:hAnsi="Courier New"/>
      </w:rPr>
    </w:lvl>
    <w:lvl w:ilvl="5" w:tplc="F61E7FAC" w:tentative="1">
      <w:start w:val="1"/>
      <w:numFmt w:val="bullet"/>
      <w:lvlText w:val=""/>
      <w:lvlJc w:val="left"/>
      <w:pPr>
        <w:ind w:left="4320" w:hanging="360"/>
      </w:pPr>
      <w:rPr>
        <w:rFonts w:hint="default" w:ascii="Wingdings" w:hAnsi="Wingdings"/>
      </w:rPr>
    </w:lvl>
    <w:lvl w:ilvl="6" w:tplc="55E0F8CA" w:tentative="1">
      <w:start w:val="1"/>
      <w:numFmt w:val="bullet"/>
      <w:lvlText w:val=""/>
      <w:lvlJc w:val="left"/>
      <w:pPr>
        <w:ind w:left="5040" w:hanging="360"/>
      </w:pPr>
      <w:rPr>
        <w:rFonts w:hint="default" w:ascii="Symbol" w:hAnsi="Symbol"/>
      </w:rPr>
    </w:lvl>
    <w:lvl w:ilvl="7" w:tplc="0F5A702C" w:tentative="1">
      <w:start w:val="1"/>
      <w:numFmt w:val="bullet"/>
      <w:lvlText w:val="o"/>
      <w:lvlJc w:val="left"/>
      <w:pPr>
        <w:ind w:left="5760" w:hanging="360"/>
      </w:pPr>
      <w:rPr>
        <w:rFonts w:hint="default" w:ascii="Courier New" w:hAnsi="Courier New"/>
      </w:rPr>
    </w:lvl>
    <w:lvl w:ilvl="8" w:tplc="BA409B7E" w:tentative="1">
      <w:start w:val="1"/>
      <w:numFmt w:val="bullet"/>
      <w:lvlText w:val=""/>
      <w:lvlJc w:val="left"/>
      <w:pPr>
        <w:ind w:left="6480" w:hanging="360"/>
      </w:pPr>
      <w:rPr>
        <w:rFonts w:hint="default" w:ascii="Wingdings" w:hAnsi="Wingdings"/>
      </w:rPr>
    </w:lvl>
  </w:abstractNum>
  <w:abstractNum w:abstractNumId="5" w15:restartNumberingAfterBreak="0">
    <w:nsid w:val="19F876E1"/>
    <w:multiLevelType w:val="multilevel"/>
    <w:tmpl w:val="E674B2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5F12B3"/>
    <w:multiLevelType w:val="hybridMultilevel"/>
    <w:tmpl w:val="03900382"/>
    <w:lvl w:ilvl="0" w:tplc="D080415C">
      <w:start w:val="1"/>
      <w:numFmt w:val="bullet"/>
      <w:lvlText w:val="•"/>
      <w:lvlJc w:val="left"/>
      <w:pPr>
        <w:tabs>
          <w:tab w:val="num" w:pos="720"/>
        </w:tabs>
        <w:ind w:left="720" w:hanging="360"/>
      </w:pPr>
      <w:rPr>
        <w:rFonts w:hint="default" w:ascii="Palatino Linotype" w:hAnsi="Palatino Linotype"/>
      </w:rPr>
    </w:lvl>
    <w:lvl w:ilvl="1" w:tplc="C2F81AF2">
      <w:start w:val="1"/>
      <w:numFmt w:val="bullet"/>
      <w:lvlText w:val="•"/>
      <w:lvlJc w:val="left"/>
      <w:pPr>
        <w:tabs>
          <w:tab w:val="num" w:pos="1440"/>
        </w:tabs>
        <w:ind w:left="1440" w:hanging="360"/>
      </w:pPr>
      <w:rPr>
        <w:rFonts w:hint="default" w:ascii="Palatino Linotype" w:hAnsi="Palatino Linotype"/>
      </w:rPr>
    </w:lvl>
    <w:lvl w:ilvl="2" w:tplc="F8289C74" w:tentative="1">
      <w:start w:val="1"/>
      <w:numFmt w:val="bullet"/>
      <w:lvlText w:val="•"/>
      <w:lvlJc w:val="left"/>
      <w:pPr>
        <w:tabs>
          <w:tab w:val="num" w:pos="2160"/>
        </w:tabs>
        <w:ind w:left="2160" w:hanging="360"/>
      </w:pPr>
      <w:rPr>
        <w:rFonts w:hint="default" w:ascii="Palatino Linotype" w:hAnsi="Palatino Linotype"/>
      </w:rPr>
    </w:lvl>
    <w:lvl w:ilvl="3" w:tplc="909C2BE6" w:tentative="1">
      <w:start w:val="1"/>
      <w:numFmt w:val="bullet"/>
      <w:lvlText w:val="•"/>
      <w:lvlJc w:val="left"/>
      <w:pPr>
        <w:tabs>
          <w:tab w:val="num" w:pos="2880"/>
        </w:tabs>
        <w:ind w:left="2880" w:hanging="360"/>
      </w:pPr>
      <w:rPr>
        <w:rFonts w:hint="default" w:ascii="Palatino Linotype" w:hAnsi="Palatino Linotype"/>
      </w:rPr>
    </w:lvl>
    <w:lvl w:ilvl="4" w:tplc="6F742C56" w:tentative="1">
      <w:start w:val="1"/>
      <w:numFmt w:val="bullet"/>
      <w:lvlText w:val="•"/>
      <w:lvlJc w:val="left"/>
      <w:pPr>
        <w:tabs>
          <w:tab w:val="num" w:pos="3600"/>
        </w:tabs>
        <w:ind w:left="3600" w:hanging="360"/>
      </w:pPr>
      <w:rPr>
        <w:rFonts w:hint="default" w:ascii="Palatino Linotype" w:hAnsi="Palatino Linotype"/>
      </w:rPr>
    </w:lvl>
    <w:lvl w:ilvl="5" w:tplc="2D8A5FCC" w:tentative="1">
      <w:start w:val="1"/>
      <w:numFmt w:val="bullet"/>
      <w:lvlText w:val="•"/>
      <w:lvlJc w:val="left"/>
      <w:pPr>
        <w:tabs>
          <w:tab w:val="num" w:pos="4320"/>
        </w:tabs>
        <w:ind w:left="4320" w:hanging="360"/>
      </w:pPr>
      <w:rPr>
        <w:rFonts w:hint="default" w:ascii="Palatino Linotype" w:hAnsi="Palatino Linotype"/>
      </w:rPr>
    </w:lvl>
    <w:lvl w:ilvl="6" w:tplc="92625600" w:tentative="1">
      <w:start w:val="1"/>
      <w:numFmt w:val="bullet"/>
      <w:lvlText w:val="•"/>
      <w:lvlJc w:val="left"/>
      <w:pPr>
        <w:tabs>
          <w:tab w:val="num" w:pos="5040"/>
        </w:tabs>
        <w:ind w:left="5040" w:hanging="360"/>
      </w:pPr>
      <w:rPr>
        <w:rFonts w:hint="default" w:ascii="Palatino Linotype" w:hAnsi="Palatino Linotype"/>
      </w:rPr>
    </w:lvl>
    <w:lvl w:ilvl="7" w:tplc="AD32DB92" w:tentative="1">
      <w:start w:val="1"/>
      <w:numFmt w:val="bullet"/>
      <w:lvlText w:val="•"/>
      <w:lvlJc w:val="left"/>
      <w:pPr>
        <w:tabs>
          <w:tab w:val="num" w:pos="5760"/>
        </w:tabs>
        <w:ind w:left="5760" w:hanging="360"/>
      </w:pPr>
      <w:rPr>
        <w:rFonts w:hint="default" w:ascii="Palatino Linotype" w:hAnsi="Palatino Linotype"/>
      </w:rPr>
    </w:lvl>
    <w:lvl w:ilvl="8" w:tplc="0826ED36" w:tentative="1">
      <w:start w:val="1"/>
      <w:numFmt w:val="bullet"/>
      <w:lvlText w:val="•"/>
      <w:lvlJc w:val="left"/>
      <w:pPr>
        <w:tabs>
          <w:tab w:val="num" w:pos="6480"/>
        </w:tabs>
        <w:ind w:left="6480" w:hanging="360"/>
      </w:pPr>
      <w:rPr>
        <w:rFonts w:hint="default" w:ascii="Palatino Linotype" w:hAnsi="Palatino Linotype"/>
      </w:rPr>
    </w:lvl>
  </w:abstractNum>
  <w:abstractNum w:abstractNumId="7" w15:restartNumberingAfterBreak="0">
    <w:nsid w:val="1E153C5C"/>
    <w:multiLevelType w:val="multilevel"/>
    <w:tmpl w:val="35B24A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0DF527A"/>
    <w:multiLevelType w:val="multilevel"/>
    <w:tmpl w:val="9A426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4D1168F"/>
    <w:multiLevelType w:val="hybridMultilevel"/>
    <w:tmpl w:val="31561B92"/>
    <w:lvl w:ilvl="0" w:tplc="9A3C6334">
      <w:start w:val="1"/>
      <w:numFmt w:val="bullet"/>
      <w:lvlText w:val=""/>
      <w:lvlJc w:val="left"/>
      <w:pPr>
        <w:ind w:left="720" w:hanging="360"/>
      </w:pPr>
      <w:rPr>
        <w:rFonts w:hint="default" w:ascii="Symbol" w:hAnsi="Symbol"/>
      </w:rPr>
    </w:lvl>
    <w:lvl w:ilvl="1" w:tplc="526444DA">
      <w:start w:val="1"/>
      <w:numFmt w:val="decimal"/>
      <w:lvlText w:val="%2."/>
      <w:lvlJc w:val="left"/>
      <w:pPr>
        <w:tabs>
          <w:tab w:val="num" w:pos="1440"/>
        </w:tabs>
        <w:ind w:left="1440" w:hanging="360"/>
      </w:pPr>
    </w:lvl>
    <w:lvl w:ilvl="2" w:tplc="B17098BE">
      <w:start w:val="1"/>
      <w:numFmt w:val="decimal"/>
      <w:lvlText w:val="%3."/>
      <w:lvlJc w:val="left"/>
      <w:pPr>
        <w:tabs>
          <w:tab w:val="num" w:pos="2160"/>
        </w:tabs>
        <w:ind w:left="2160" w:hanging="360"/>
      </w:pPr>
    </w:lvl>
    <w:lvl w:ilvl="3" w:tplc="58040296">
      <w:start w:val="1"/>
      <w:numFmt w:val="decimal"/>
      <w:lvlText w:val="%4."/>
      <w:lvlJc w:val="left"/>
      <w:pPr>
        <w:tabs>
          <w:tab w:val="num" w:pos="2880"/>
        </w:tabs>
        <w:ind w:left="2880" w:hanging="360"/>
      </w:pPr>
    </w:lvl>
    <w:lvl w:ilvl="4" w:tplc="6CB6DA52">
      <w:start w:val="1"/>
      <w:numFmt w:val="decimal"/>
      <w:lvlText w:val="%5."/>
      <w:lvlJc w:val="left"/>
      <w:pPr>
        <w:tabs>
          <w:tab w:val="num" w:pos="3600"/>
        </w:tabs>
        <w:ind w:left="3600" w:hanging="360"/>
      </w:pPr>
    </w:lvl>
    <w:lvl w:ilvl="5" w:tplc="0FF0DF60">
      <w:start w:val="1"/>
      <w:numFmt w:val="decimal"/>
      <w:lvlText w:val="%6."/>
      <w:lvlJc w:val="left"/>
      <w:pPr>
        <w:tabs>
          <w:tab w:val="num" w:pos="4320"/>
        </w:tabs>
        <w:ind w:left="4320" w:hanging="360"/>
      </w:pPr>
    </w:lvl>
    <w:lvl w:ilvl="6" w:tplc="0852B5A0">
      <w:start w:val="1"/>
      <w:numFmt w:val="decimal"/>
      <w:lvlText w:val="%7."/>
      <w:lvlJc w:val="left"/>
      <w:pPr>
        <w:tabs>
          <w:tab w:val="num" w:pos="5040"/>
        </w:tabs>
        <w:ind w:left="5040" w:hanging="360"/>
      </w:pPr>
    </w:lvl>
    <w:lvl w:ilvl="7" w:tplc="6EBCAF8C">
      <w:start w:val="1"/>
      <w:numFmt w:val="decimal"/>
      <w:lvlText w:val="%8."/>
      <w:lvlJc w:val="left"/>
      <w:pPr>
        <w:tabs>
          <w:tab w:val="num" w:pos="5760"/>
        </w:tabs>
        <w:ind w:left="5760" w:hanging="360"/>
      </w:pPr>
    </w:lvl>
    <w:lvl w:ilvl="8" w:tplc="1D26B450">
      <w:start w:val="1"/>
      <w:numFmt w:val="decimal"/>
      <w:lvlText w:val="%9."/>
      <w:lvlJc w:val="left"/>
      <w:pPr>
        <w:tabs>
          <w:tab w:val="num" w:pos="6480"/>
        </w:tabs>
        <w:ind w:left="6480" w:hanging="360"/>
      </w:pPr>
    </w:lvl>
  </w:abstractNum>
  <w:abstractNum w:abstractNumId="10" w15:restartNumberingAfterBreak="0">
    <w:nsid w:val="26E60483"/>
    <w:multiLevelType w:val="hybridMultilevel"/>
    <w:tmpl w:val="60BEF6DC"/>
    <w:lvl w:ilvl="0" w:tplc="F660583C">
      <w:start w:val="1"/>
      <w:numFmt w:val="bullet"/>
      <w:lvlText w:val=""/>
      <w:lvlJc w:val="left"/>
      <w:pPr>
        <w:ind w:left="720" w:hanging="360"/>
      </w:pPr>
      <w:rPr>
        <w:rFonts w:hint="default" w:ascii="Symbol" w:hAnsi="Symbol"/>
      </w:rPr>
    </w:lvl>
    <w:lvl w:ilvl="1" w:tplc="80885462">
      <w:start w:val="1"/>
      <w:numFmt w:val="bullet"/>
      <w:lvlText w:val="o"/>
      <w:lvlJc w:val="left"/>
      <w:pPr>
        <w:ind w:left="1440" w:hanging="360"/>
      </w:pPr>
      <w:rPr>
        <w:rFonts w:hint="default" w:ascii="Courier New" w:hAnsi="Courier New"/>
      </w:rPr>
    </w:lvl>
    <w:lvl w:ilvl="2" w:tplc="B930E8CE">
      <w:start w:val="1"/>
      <w:numFmt w:val="decimal"/>
      <w:lvlText w:val="%3."/>
      <w:lvlJc w:val="left"/>
      <w:pPr>
        <w:tabs>
          <w:tab w:val="num" w:pos="2160"/>
        </w:tabs>
        <w:ind w:left="2160" w:hanging="360"/>
      </w:pPr>
    </w:lvl>
    <w:lvl w:ilvl="3" w:tplc="EC74A818">
      <w:start w:val="1"/>
      <w:numFmt w:val="decimal"/>
      <w:lvlText w:val="%4."/>
      <w:lvlJc w:val="left"/>
      <w:pPr>
        <w:tabs>
          <w:tab w:val="num" w:pos="2880"/>
        </w:tabs>
        <w:ind w:left="2880" w:hanging="360"/>
      </w:pPr>
    </w:lvl>
    <w:lvl w:ilvl="4" w:tplc="32543F42">
      <w:start w:val="1"/>
      <w:numFmt w:val="decimal"/>
      <w:lvlText w:val="%5."/>
      <w:lvlJc w:val="left"/>
      <w:pPr>
        <w:tabs>
          <w:tab w:val="num" w:pos="3600"/>
        </w:tabs>
        <w:ind w:left="3600" w:hanging="360"/>
      </w:pPr>
    </w:lvl>
    <w:lvl w:ilvl="5" w:tplc="1B6E9448">
      <w:start w:val="1"/>
      <w:numFmt w:val="decimal"/>
      <w:lvlText w:val="%6."/>
      <w:lvlJc w:val="left"/>
      <w:pPr>
        <w:tabs>
          <w:tab w:val="num" w:pos="4320"/>
        </w:tabs>
        <w:ind w:left="4320" w:hanging="360"/>
      </w:pPr>
    </w:lvl>
    <w:lvl w:ilvl="6" w:tplc="32A084EC">
      <w:start w:val="1"/>
      <w:numFmt w:val="decimal"/>
      <w:lvlText w:val="%7."/>
      <w:lvlJc w:val="left"/>
      <w:pPr>
        <w:tabs>
          <w:tab w:val="num" w:pos="5040"/>
        </w:tabs>
        <w:ind w:left="5040" w:hanging="360"/>
      </w:pPr>
    </w:lvl>
    <w:lvl w:ilvl="7" w:tplc="D5D02F8C">
      <w:start w:val="1"/>
      <w:numFmt w:val="decimal"/>
      <w:lvlText w:val="%8."/>
      <w:lvlJc w:val="left"/>
      <w:pPr>
        <w:tabs>
          <w:tab w:val="num" w:pos="5760"/>
        </w:tabs>
        <w:ind w:left="5760" w:hanging="360"/>
      </w:pPr>
    </w:lvl>
    <w:lvl w:ilvl="8" w:tplc="5776C15C">
      <w:start w:val="1"/>
      <w:numFmt w:val="decimal"/>
      <w:lvlText w:val="%9."/>
      <w:lvlJc w:val="left"/>
      <w:pPr>
        <w:tabs>
          <w:tab w:val="num" w:pos="6480"/>
        </w:tabs>
        <w:ind w:left="6480" w:hanging="360"/>
      </w:pPr>
    </w:lvl>
  </w:abstractNum>
  <w:abstractNum w:abstractNumId="11" w15:restartNumberingAfterBreak="0">
    <w:nsid w:val="2A147770"/>
    <w:multiLevelType w:val="multilevel"/>
    <w:tmpl w:val="35B24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A78022B"/>
    <w:multiLevelType w:val="hybridMultilevel"/>
    <w:tmpl w:val="1BCE1FC8"/>
    <w:lvl w:ilvl="0" w:tplc="EAD6A4AE">
      <w:start w:val="1"/>
      <w:numFmt w:val="bullet"/>
      <w:lvlText w:val=""/>
      <w:lvlJc w:val="left"/>
      <w:pPr>
        <w:ind w:left="360" w:hanging="360"/>
      </w:pPr>
      <w:rPr>
        <w:rFonts w:hint="default" w:ascii="Symbol" w:hAnsi="Symbol"/>
        <w:sz w:val="20"/>
        <w:szCs w:val="20"/>
      </w:rPr>
    </w:lvl>
    <w:lvl w:ilvl="1" w:tplc="2E340EE6" w:tentative="1">
      <w:start w:val="1"/>
      <w:numFmt w:val="bullet"/>
      <w:lvlText w:val="o"/>
      <w:lvlJc w:val="left"/>
      <w:pPr>
        <w:ind w:left="1080" w:hanging="360"/>
      </w:pPr>
      <w:rPr>
        <w:rFonts w:hint="default" w:ascii="Courier New" w:hAnsi="Courier New"/>
      </w:rPr>
    </w:lvl>
    <w:lvl w:ilvl="2" w:tplc="F7CE2958" w:tentative="1">
      <w:start w:val="1"/>
      <w:numFmt w:val="bullet"/>
      <w:lvlText w:val=""/>
      <w:lvlJc w:val="left"/>
      <w:pPr>
        <w:ind w:left="1800" w:hanging="360"/>
      </w:pPr>
      <w:rPr>
        <w:rFonts w:hint="default" w:ascii="Wingdings" w:hAnsi="Wingdings"/>
      </w:rPr>
    </w:lvl>
    <w:lvl w:ilvl="3" w:tplc="649AF432" w:tentative="1">
      <w:start w:val="1"/>
      <w:numFmt w:val="bullet"/>
      <w:lvlText w:val=""/>
      <w:lvlJc w:val="left"/>
      <w:pPr>
        <w:ind w:left="2520" w:hanging="360"/>
      </w:pPr>
      <w:rPr>
        <w:rFonts w:hint="default" w:ascii="Symbol" w:hAnsi="Symbol"/>
      </w:rPr>
    </w:lvl>
    <w:lvl w:ilvl="4" w:tplc="D4B49DFC" w:tentative="1">
      <w:start w:val="1"/>
      <w:numFmt w:val="bullet"/>
      <w:lvlText w:val="o"/>
      <w:lvlJc w:val="left"/>
      <w:pPr>
        <w:ind w:left="3240" w:hanging="360"/>
      </w:pPr>
      <w:rPr>
        <w:rFonts w:hint="default" w:ascii="Courier New" w:hAnsi="Courier New"/>
      </w:rPr>
    </w:lvl>
    <w:lvl w:ilvl="5" w:tplc="411AFECA" w:tentative="1">
      <w:start w:val="1"/>
      <w:numFmt w:val="bullet"/>
      <w:lvlText w:val=""/>
      <w:lvlJc w:val="left"/>
      <w:pPr>
        <w:ind w:left="3960" w:hanging="360"/>
      </w:pPr>
      <w:rPr>
        <w:rFonts w:hint="default" w:ascii="Wingdings" w:hAnsi="Wingdings"/>
      </w:rPr>
    </w:lvl>
    <w:lvl w:ilvl="6" w:tplc="4BA8CEAC" w:tentative="1">
      <w:start w:val="1"/>
      <w:numFmt w:val="bullet"/>
      <w:lvlText w:val=""/>
      <w:lvlJc w:val="left"/>
      <w:pPr>
        <w:ind w:left="4680" w:hanging="360"/>
      </w:pPr>
      <w:rPr>
        <w:rFonts w:hint="default" w:ascii="Symbol" w:hAnsi="Symbol"/>
      </w:rPr>
    </w:lvl>
    <w:lvl w:ilvl="7" w:tplc="5B647238" w:tentative="1">
      <w:start w:val="1"/>
      <w:numFmt w:val="bullet"/>
      <w:lvlText w:val="o"/>
      <w:lvlJc w:val="left"/>
      <w:pPr>
        <w:ind w:left="5400" w:hanging="360"/>
      </w:pPr>
      <w:rPr>
        <w:rFonts w:hint="default" w:ascii="Courier New" w:hAnsi="Courier New"/>
      </w:rPr>
    </w:lvl>
    <w:lvl w:ilvl="8" w:tplc="634A61CA" w:tentative="1">
      <w:start w:val="1"/>
      <w:numFmt w:val="bullet"/>
      <w:lvlText w:val=""/>
      <w:lvlJc w:val="left"/>
      <w:pPr>
        <w:ind w:left="6120" w:hanging="360"/>
      </w:pPr>
      <w:rPr>
        <w:rFonts w:hint="default" w:ascii="Wingdings" w:hAnsi="Wingdings"/>
      </w:rPr>
    </w:lvl>
  </w:abstractNum>
  <w:abstractNum w:abstractNumId="13" w15:restartNumberingAfterBreak="0">
    <w:nsid w:val="2BA213BD"/>
    <w:multiLevelType w:val="hybridMultilevel"/>
    <w:tmpl w:val="DBD8950A"/>
    <w:lvl w:ilvl="0" w:tplc="6090F8B2">
      <w:start w:val="1"/>
      <w:numFmt w:val="bullet"/>
      <w:lvlText w:val=""/>
      <w:lvlJc w:val="left"/>
      <w:pPr>
        <w:tabs>
          <w:tab w:val="num" w:pos="720"/>
        </w:tabs>
        <w:ind w:left="720" w:hanging="360"/>
      </w:pPr>
      <w:rPr>
        <w:rFonts w:hint="default" w:ascii="Symbol" w:hAnsi="Symbol"/>
      </w:rPr>
    </w:lvl>
    <w:lvl w:ilvl="1" w:tplc="7A241F00" w:tentative="1">
      <w:start w:val="1"/>
      <w:numFmt w:val="bullet"/>
      <w:lvlText w:val="o"/>
      <w:lvlJc w:val="left"/>
      <w:pPr>
        <w:tabs>
          <w:tab w:val="num" w:pos="1440"/>
        </w:tabs>
        <w:ind w:left="1440" w:hanging="360"/>
      </w:pPr>
      <w:rPr>
        <w:rFonts w:hint="default" w:ascii="Courier New" w:hAnsi="Courier New"/>
      </w:rPr>
    </w:lvl>
    <w:lvl w:ilvl="2" w:tplc="9514BAF6" w:tentative="1">
      <w:start w:val="1"/>
      <w:numFmt w:val="bullet"/>
      <w:lvlText w:val=""/>
      <w:lvlJc w:val="left"/>
      <w:pPr>
        <w:tabs>
          <w:tab w:val="num" w:pos="2160"/>
        </w:tabs>
        <w:ind w:left="2160" w:hanging="360"/>
      </w:pPr>
      <w:rPr>
        <w:rFonts w:hint="default" w:ascii="Wingdings" w:hAnsi="Wingdings"/>
      </w:rPr>
    </w:lvl>
    <w:lvl w:ilvl="3" w:tplc="006ED0D0" w:tentative="1">
      <w:start w:val="1"/>
      <w:numFmt w:val="bullet"/>
      <w:lvlText w:val=""/>
      <w:lvlJc w:val="left"/>
      <w:pPr>
        <w:tabs>
          <w:tab w:val="num" w:pos="2880"/>
        </w:tabs>
        <w:ind w:left="2880" w:hanging="360"/>
      </w:pPr>
      <w:rPr>
        <w:rFonts w:hint="default" w:ascii="Symbol" w:hAnsi="Symbol"/>
      </w:rPr>
    </w:lvl>
    <w:lvl w:ilvl="4" w:tplc="673CE7CE" w:tentative="1">
      <w:start w:val="1"/>
      <w:numFmt w:val="bullet"/>
      <w:lvlText w:val="o"/>
      <w:lvlJc w:val="left"/>
      <w:pPr>
        <w:tabs>
          <w:tab w:val="num" w:pos="3600"/>
        </w:tabs>
        <w:ind w:left="3600" w:hanging="360"/>
      </w:pPr>
      <w:rPr>
        <w:rFonts w:hint="default" w:ascii="Courier New" w:hAnsi="Courier New"/>
      </w:rPr>
    </w:lvl>
    <w:lvl w:ilvl="5" w:tplc="7E8C45B2" w:tentative="1">
      <w:start w:val="1"/>
      <w:numFmt w:val="bullet"/>
      <w:lvlText w:val=""/>
      <w:lvlJc w:val="left"/>
      <w:pPr>
        <w:tabs>
          <w:tab w:val="num" w:pos="4320"/>
        </w:tabs>
        <w:ind w:left="4320" w:hanging="360"/>
      </w:pPr>
      <w:rPr>
        <w:rFonts w:hint="default" w:ascii="Wingdings" w:hAnsi="Wingdings"/>
      </w:rPr>
    </w:lvl>
    <w:lvl w:ilvl="6" w:tplc="52A03F20" w:tentative="1">
      <w:start w:val="1"/>
      <w:numFmt w:val="bullet"/>
      <w:lvlText w:val=""/>
      <w:lvlJc w:val="left"/>
      <w:pPr>
        <w:tabs>
          <w:tab w:val="num" w:pos="5040"/>
        </w:tabs>
        <w:ind w:left="5040" w:hanging="360"/>
      </w:pPr>
      <w:rPr>
        <w:rFonts w:hint="default" w:ascii="Symbol" w:hAnsi="Symbol"/>
      </w:rPr>
    </w:lvl>
    <w:lvl w:ilvl="7" w:tplc="16CE4760" w:tentative="1">
      <w:start w:val="1"/>
      <w:numFmt w:val="bullet"/>
      <w:lvlText w:val="o"/>
      <w:lvlJc w:val="left"/>
      <w:pPr>
        <w:tabs>
          <w:tab w:val="num" w:pos="5760"/>
        </w:tabs>
        <w:ind w:left="5760" w:hanging="360"/>
      </w:pPr>
      <w:rPr>
        <w:rFonts w:hint="default" w:ascii="Courier New" w:hAnsi="Courier New"/>
      </w:rPr>
    </w:lvl>
    <w:lvl w:ilvl="8" w:tplc="BE5C6182"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DED1B6E"/>
    <w:multiLevelType w:val="multilevel"/>
    <w:tmpl w:val="0FD84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0D10EDF"/>
    <w:multiLevelType w:val="hybridMultilevel"/>
    <w:tmpl w:val="267A82F6"/>
    <w:lvl w:ilvl="0" w:tplc="D5D6FCF4">
      <w:start w:val="1"/>
      <w:numFmt w:val="bullet"/>
      <w:lvlText w:val="•"/>
      <w:lvlJc w:val="left"/>
      <w:pPr>
        <w:tabs>
          <w:tab w:val="num" w:pos="360"/>
        </w:tabs>
        <w:ind w:left="360" w:hanging="360"/>
      </w:pPr>
      <w:rPr>
        <w:rFonts w:hint="default" w:ascii="Palatino Linotype" w:hAnsi="Palatino Linotype"/>
      </w:rPr>
    </w:lvl>
    <w:lvl w:ilvl="1" w:tplc="DF9C16B8">
      <w:start w:val="2861"/>
      <w:numFmt w:val="bullet"/>
      <w:lvlText w:val="–"/>
      <w:lvlJc w:val="left"/>
      <w:pPr>
        <w:tabs>
          <w:tab w:val="num" w:pos="1080"/>
        </w:tabs>
        <w:ind w:left="1080" w:hanging="360"/>
      </w:pPr>
      <w:rPr>
        <w:rFonts w:hint="default" w:ascii="Palatino Linotype" w:hAnsi="Palatino Linotype"/>
      </w:rPr>
    </w:lvl>
    <w:lvl w:ilvl="2" w:tplc="D0FAC692" w:tentative="1">
      <w:start w:val="1"/>
      <w:numFmt w:val="bullet"/>
      <w:lvlText w:val="•"/>
      <w:lvlJc w:val="left"/>
      <w:pPr>
        <w:tabs>
          <w:tab w:val="num" w:pos="1800"/>
        </w:tabs>
        <w:ind w:left="1800" w:hanging="360"/>
      </w:pPr>
      <w:rPr>
        <w:rFonts w:hint="default" w:ascii="Palatino Linotype" w:hAnsi="Palatino Linotype"/>
      </w:rPr>
    </w:lvl>
    <w:lvl w:ilvl="3" w:tplc="58A2B22E" w:tentative="1">
      <w:start w:val="1"/>
      <w:numFmt w:val="bullet"/>
      <w:lvlText w:val="•"/>
      <w:lvlJc w:val="left"/>
      <w:pPr>
        <w:tabs>
          <w:tab w:val="num" w:pos="2520"/>
        </w:tabs>
        <w:ind w:left="2520" w:hanging="360"/>
      </w:pPr>
      <w:rPr>
        <w:rFonts w:hint="default" w:ascii="Palatino Linotype" w:hAnsi="Palatino Linotype"/>
      </w:rPr>
    </w:lvl>
    <w:lvl w:ilvl="4" w:tplc="13561AE6" w:tentative="1">
      <w:start w:val="1"/>
      <w:numFmt w:val="bullet"/>
      <w:lvlText w:val="•"/>
      <w:lvlJc w:val="left"/>
      <w:pPr>
        <w:tabs>
          <w:tab w:val="num" w:pos="3240"/>
        </w:tabs>
        <w:ind w:left="3240" w:hanging="360"/>
      </w:pPr>
      <w:rPr>
        <w:rFonts w:hint="default" w:ascii="Palatino Linotype" w:hAnsi="Palatino Linotype"/>
      </w:rPr>
    </w:lvl>
    <w:lvl w:ilvl="5" w:tplc="35A42464" w:tentative="1">
      <w:start w:val="1"/>
      <w:numFmt w:val="bullet"/>
      <w:lvlText w:val="•"/>
      <w:lvlJc w:val="left"/>
      <w:pPr>
        <w:tabs>
          <w:tab w:val="num" w:pos="3960"/>
        </w:tabs>
        <w:ind w:left="3960" w:hanging="360"/>
      </w:pPr>
      <w:rPr>
        <w:rFonts w:hint="default" w:ascii="Palatino Linotype" w:hAnsi="Palatino Linotype"/>
      </w:rPr>
    </w:lvl>
    <w:lvl w:ilvl="6" w:tplc="998E6866" w:tentative="1">
      <w:start w:val="1"/>
      <w:numFmt w:val="bullet"/>
      <w:lvlText w:val="•"/>
      <w:lvlJc w:val="left"/>
      <w:pPr>
        <w:tabs>
          <w:tab w:val="num" w:pos="4680"/>
        </w:tabs>
        <w:ind w:left="4680" w:hanging="360"/>
      </w:pPr>
      <w:rPr>
        <w:rFonts w:hint="default" w:ascii="Palatino Linotype" w:hAnsi="Palatino Linotype"/>
      </w:rPr>
    </w:lvl>
    <w:lvl w:ilvl="7" w:tplc="87F2B5C8" w:tentative="1">
      <w:start w:val="1"/>
      <w:numFmt w:val="bullet"/>
      <w:lvlText w:val="•"/>
      <w:lvlJc w:val="left"/>
      <w:pPr>
        <w:tabs>
          <w:tab w:val="num" w:pos="5400"/>
        </w:tabs>
        <w:ind w:left="5400" w:hanging="360"/>
      </w:pPr>
      <w:rPr>
        <w:rFonts w:hint="default" w:ascii="Palatino Linotype" w:hAnsi="Palatino Linotype"/>
      </w:rPr>
    </w:lvl>
    <w:lvl w:ilvl="8" w:tplc="564C12A8" w:tentative="1">
      <w:start w:val="1"/>
      <w:numFmt w:val="bullet"/>
      <w:lvlText w:val="•"/>
      <w:lvlJc w:val="left"/>
      <w:pPr>
        <w:tabs>
          <w:tab w:val="num" w:pos="6120"/>
        </w:tabs>
        <w:ind w:left="6120" w:hanging="360"/>
      </w:pPr>
      <w:rPr>
        <w:rFonts w:hint="default" w:ascii="Palatino Linotype" w:hAnsi="Palatino Linotype"/>
      </w:rPr>
    </w:lvl>
  </w:abstractNum>
  <w:abstractNum w:abstractNumId="16" w15:restartNumberingAfterBreak="0">
    <w:nsid w:val="31925F3F"/>
    <w:multiLevelType w:val="hybridMultilevel"/>
    <w:tmpl w:val="3CCE27EA"/>
    <w:lvl w:ilvl="0" w:tplc="7F902A44">
      <w:start w:val="1"/>
      <w:numFmt w:val="bullet"/>
      <w:lvlText w:val="•"/>
      <w:lvlJc w:val="left"/>
      <w:pPr>
        <w:tabs>
          <w:tab w:val="num" w:pos="720"/>
        </w:tabs>
        <w:ind w:left="720" w:hanging="360"/>
      </w:pPr>
      <w:rPr>
        <w:rFonts w:hint="default" w:ascii="Palatino Linotype" w:hAnsi="Palatino Linotype"/>
      </w:rPr>
    </w:lvl>
    <w:lvl w:ilvl="1" w:tplc="D3A2839A">
      <w:start w:val="2861"/>
      <w:numFmt w:val="bullet"/>
      <w:lvlText w:val="–"/>
      <w:lvlJc w:val="left"/>
      <w:pPr>
        <w:tabs>
          <w:tab w:val="num" w:pos="1440"/>
        </w:tabs>
        <w:ind w:left="1440" w:hanging="360"/>
      </w:pPr>
      <w:rPr>
        <w:rFonts w:hint="default" w:ascii="Palatino Linotype" w:hAnsi="Palatino Linotype"/>
      </w:rPr>
    </w:lvl>
    <w:lvl w:ilvl="2" w:tplc="31F857E8">
      <w:start w:val="2861"/>
      <w:numFmt w:val="bullet"/>
      <w:lvlText w:val="•"/>
      <w:lvlJc w:val="left"/>
      <w:pPr>
        <w:tabs>
          <w:tab w:val="num" w:pos="2160"/>
        </w:tabs>
        <w:ind w:left="2160" w:hanging="360"/>
      </w:pPr>
      <w:rPr>
        <w:rFonts w:hint="default" w:ascii="Palatino Linotype" w:hAnsi="Palatino Linotype"/>
      </w:rPr>
    </w:lvl>
    <w:lvl w:ilvl="3" w:tplc="E55A641A" w:tentative="1">
      <w:start w:val="1"/>
      <w:numFmt w:val="bullet"/>
      <w:lvlText w:val="•"/>
      <w:lvlJc w:val="left"/>
      <w:pPr>
        <w:tabs>
          <w:tab w:val="num" w:pos="2880"/>
        </w:tabs>
        <w:ind w:left="2880" w:hanging="360"/>
      </w:pPr>
      <w:rPr>
        <w:rFonts w:hint="default" w:ascii="Palatino Linotype" w:hAnsi="Palatino Linotype"/>
      </w:rPr>
    </w:lvl>
    <w:lvl w:ilvl="4" w:tplc="912E37DE" w:tentative="1">
      <w:start w:val="1"/>
      <w:numFmt w:val="bullet"/>
      <w:lvlText w:val="•"/>
      <w:lvlJc w:val="left"/>
      <w:pPr>
        <w:tabs>
          <w:tab w:val="num" w:pos="3600"/>
        </w:tabs>
        <w:ind w:left="3600" w:hanging="360"/>
      </w:pPr>
      <w:rPr>
        <w:rFonts w:hint="default" w:ascii="Palatino Linotype" w:hAnsi="Palatino Linotype"/>
      </w:rPr>
    </w:lvl>
    <w:lvl w:ilvl="5" w:tplc="D07014CE" w:tentative="1">
      <w:start w:val="1"/>
      <w:numFmt w:val="bullet"/>
      <w:lvlText w:val="•"/>
      <w:lvlJc w:val="left"/>
      <w:pPr>
        <w:tabs>
          <w:tab w:val="num" w:pos="4320"/>
        </w:tabs>
        <w:ind w:left="4320" w:hanging="360"/>
      </w:pPr>
      <w:rPr>
        <w:rFonts w:hint="default" w:ascii="Palatino Linotype" w:hAnsi="Palatino Linotype"/>
      </w:rPr>
    </w:lvl>
    <w:lvl w:ilvl="6" w:tplc="7EDE86A0" w:tentative="1">
      <w:start w:val="1"/>
      <w:numFmt w:val="bullet"/>
      <w:lvlText w:val="•"/>
      <w:lvlJc w:val="left"/>
      <w:pPr>
        <w:tabs>
          <w:tab w:val="num" w:pos="5040"/>
        </w:tabs>
        <w:ind w:left="5040" w:hanging="360"/>
      </w:pPr>
      <w:rPr>
        <w:rFonts w:hint="default" w:ascii="Palatino Linotype" w:hAnsi="Palatino Linotype"/>
      </w:rPr>
    </w:lvl>
    <w:lvl w:ilvl="7" w:tplc="448AC8E0" w:tentative="1">
      <w:start w:val="1"/>
      <w:numFmt w:val="bullet"/>
      <w:lvlText w:val="•"/>
      <w:lvlJc w:val="left"/>
      <w:pPr>
        <w:tabs>
          <w:tab w:val="num" w:pos="5760"/>
        </w:tabs>
        <w:ind w:left="5760" w:hanging="360"/>
      </w:pPr>
      <w:rPr>
        <w:rFonts w:hint="default" w:ascii="Palatino Linotype" w:hAnsi="Palatino Linotype"/>
      </w:rPr>
    </w:lvl>
    <w:lvl w:ilvl="8" w:tplc="ECD2C068" w:tentative="1">
      <w:start w:val="1"/>
      <w:numFmt w:val="bullet"/>
      <w:lvlText w:val="•"/>
      <w:lvlJc w:val="left"/>
      <w:pPr>
        <w:tabs>
          <w:tab w:val="num" w:pos="6480"/>
        </w:tabs>
        <w:ind w:left="6480" w:hanging="360"/>
      </w:pPr>
      <w:rPr>
        <w:rFonts w:hint="default" w:ascii="Palatino Linotype" w:hAnsi="Palatino Linotype"/>
      </w:rPr>
    </w:lvl>
  </w:abstractNum>
  <w:abstractNum w:abstractNumId="17" w15:restartNumberingAfterBreak="0">
    <w:nsid w:val="31B80E00"/>
    <w:multiLevelType w:val="multilevel"/>
    <w:tmpl w:val="35B24AB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3DE53CC5"/>
    <w:multiLevelType w:val="hybridMultilevel"/>
    <w:tmpl w:val="FE7EF1C8"/>
    <w:lvl w:ilvl="0" w:tplc="4C9C8F6E">
      <w:start w:val="1"/>
      <w:numFmt w:val="bullet"/>
      <w:lvlText w:val=""/>
      <w:lvlJc w:val="left"/>
      <w:pPr>
        <w:tabs>
          <w:tab w:val="num" w:pos="720"/>
        </w:tabs>
        <w:ind w:left="720" w:hanging="360"/>
      </w:pPr>
      <w:rPr>
        <w:rFonts w:hint="default" w:ascii="Symbol" w:hAnsi="Symbol"/>
      </w:rPr>
    </w:lvl>
    <w:lvl w:ilvl="1" w:tplc="109221D2" w:tentative="1">
      <w:start w:val="1"/>
      <w:numFmt w:val="bullet"/>
      <w:lvlText w:val="o"/>
      <w:lvlJc w:val="left"/>
      <w:pPr>
        <w:tabs>
          <w:tab w:val="num" w:pos="1440"/>
        </w:tabs>
        <w:ind w:left="1440" w:hanging="360"/>
      </w:pPr>
      <w:rPr>
        <w:rFonts w:hint="default" w:ascii="Courier New" w:hAnsi="Courier New"/>
      </w:rPr>
    </w:lvl>
    <w:lvl w:ilvl="2" w:tplc="EE389946" w:tentative="1">
      <w:start w:val="1"/>
      <w:numFmt w:val="bullet"/>
      <w:lvlText w:val=""/>
      <w:lvlJc w:val="left"/>
      <w:pPr>
        <w:tabs>
          <w:tab w:val="num" w:pos="2160"/>
        </w:tabs>
        <w:ind w:left="2160" w:hanging="360"/>
      </w:pPr>
      <w:rPr>
        <w:rFonts w:hint="default" w:ascii="Wingdings" w:hAnsi="Wingdings"/>
      </w:rPr>
    </w:lvl>
    <w:lvl w:ilvl="3" w:tplc="9E84AE96" w:tentative="1">
      <w:start w:val="1"/>
      <w:numFmt w:val="bullet"/>
      <w:lvlText w:val=""/>
      <w:lvlJc w:val="left"/>
      <w:pPr>
        <w:tabs>
          <w:tab w:val="num" w:pos="2880"/>
        </w:tabs>
        <w:ind w:left="2880" w:hanging="360"/>
      </w:pPr>
      <w:rPr>
        <w:rFonts w:hint="default" w:ascii="Symbol" w:hAnsi="Symbol"/>
      </w:rPr>
    </w:lvl>
    <w:lvl w:ilvl="4" w:tplc="3D6A7E2C" w:tentative="1">
      <w:start w:val="1"/>
      <w:numFmt w:val="bullet"/>
      <w:lvlText w:val="o"/>
      <w:lvlJc w:val="left"/>
      <w:pPr>
        <w:tabs>
          <w:tab w:val="num" w:pos="3600"/>
        </w:tabs>
        <w:ind w:left="3600" w:hanging="360"/>
      </w:pPr>
      <w:rPr>
        <w:rFonts w:hint="default" w:ascii="Courier New" w:hAnsi="Courier New"/>
      </w:rPr>
    </w:lvl>
    <w:lvl w:ilvl="5" w:tplc="BB8CA12E" w:tentative="1">
      <w:start w:val="1"/>
      <w:numFmt w:val="bullet"/>
      <w:lvlText w:val=""/>
      <w:lvlJc w:val="left"/>
      <w:pPr>
        <w:tabs>
          <w:tab w:val="num" w:pos="4320"/>
        </w:tabs>
        <w:ind w:left="4320" w:hanging="360"/>
      </w:pPr>
      <w:rPr>
        <w:rFonts w:hint="default" w:ascii="Wingdings" w:hAnsi="Wingdings"/>
      </w:rPr>
    </w:lvl>
    <w:lvl w:ilvl="6" w:tplc="CDCA45E2" w:tentative="1">
      <w:start w:val="1"/>
      <w:numFmt w:val="bullet"/>
      <w:lvlText w:val=""/>
      <w:lvlJc w:val="left"/>
      <w:pPr>
        <w:tabs>
          <w:tab w:val="num" w:pos="5040"/>
        </w:tabs>
        <w:ind w:left="5040" w:hanging="360"/>
      </w:pPr>
      <w:rPr>
        <w:rFonts w:hint="default" w:ascii="Symbol" w:hAnsi="Symbol"/>
      </w:rPr>
    </w:lvl>
    <w:lvl w:ilvl="7" w:tplc="558AFF2C" w:tentative="1">
      <w:start w:val="1"/>
      <w:numFmt w:val="bullet"/>
      <w:lvlText w:val="o"/>
      <w:lvlJc w:val="left"/>
      <w:pPr>
        <w:tabs>
          <w:tab w:val="num" w:pos="5760"/>
        </w:tabs>
        <w:ind w:left="5760" w:hanging="360"/>
      </w:pPr>
      <w:rPr>
        <w:rFonts w:hint="default" w:ascii="Courier New" w:hAnsi="Courier New"/>
      </w:rPr>
    </w:lvl>
    <w:lvl w:ilvl="8" w:tplc="C3AACBD0"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4F23801"/>
    <w:multiLevelType w:val="hybridMultilevel"/>
    <w:tmpl w:val="5F06C42E"/>
    <w:lvl w:ilvl="0" w:tplc="823E0AE8">
      <w:start w:val="1"/>
      <w:numFmt w:val="bullet"/>
      <w:lvlText w:val=""/>
      <w:lvlJc w:val="left"/>
      <w:pPr>
        <w:ind w:left="720" w:hanging="360"/>
      </w:pPr>
      <w:rPr>
        <w:rFonts w:hint="default" w:ascii="Symbol" w:hAnsi="Symbol"/>
      </w:rPr>
    </w:lvl>
    <w:lvl w:ilvl="1" w:tplc="E4F29342" w:tentative="1">
      <w:start w:val="1"/>
      <w:numFmt w:val="bullet"/>
      <w:lvlText w:val="o"/>
      <w:lvlJc w:val="left"/>
      <w:pPr>
        <w:ind w:left="1440" w:hanging="360"/>
      </w:pPr>
      <w:rPr>
        <w:rFonts w:hint="default" w:ascii="Courier New" w:hAnsi="Courier New"/>
      </w:rPr>
    </w:lvl>
    <w:lvl w:ilvl="2" w:tplc="C504DA66" w:tentative="1">
      <w:start w:val="1"/>
      <w:numFmt w:val="bullet"/>
      <w:lvlText w:val=""/>
      <w:lvlJc w:val="left"/>
      <w:pPr>
        <w:ind w:left="2160" w:hanging="360"/>
      </w:pPr>
      <w:rPr>
        <w:rFonts w:hint="default" w:ascii="Wingdings" w:hAnsi="Wingdings"/>
      </w:rPr>
    </w:lvl>
    <w:lvl w:ilvl="3" w:tplc="06D2EACC" w:tentative="1">
      <w:start w:val="1"/>
      <w:numFmt w:val="bullet"/>
      <w:lvlText w:val=""/>
      <w:lvlJc w:val="left"/>
      <w:pPr>
        <w:ind w:left="2880" w:hanging="360"/>
      </w:pPr>
      <w:rPr>
        <w:rFonts w:hint="default" w:ascii="Symbol" w:hAnsi="Symbol"/>
      </w:rPr>
    </w:lvl>
    <w:lvl w:ilvl="4" w:tplc="16F409DE" w:tentative="1">
      <w:start w:val="1"/>
      <w:numFmt w:val="bullet"/>
      <w:lvlText w:val="o"/>
      <w:lvlJc w:val="left"/>
      <w:pPr>
        <w:ind w:left="3600" w:hanging="360"/>
      </w:pPr>
      <w:rPr>
        <w:rFonts w:hint="default" w:ascii="Courier New" w:hAnsi="Courier New"/>
      </w:rPr>
    </w:lvl>
    <w:lvl w:ilvl="5" w:tplc="0AFE26CC" w:tentative="1">
      <w:start w:val="1"/>
      <w:numFmt w:val="bullet"/>
      <w:lvlText w:val=""/>
      <w:lvlJc w:val="left"/>
      <w:pPr>
        <w:ind w:left="4320" w:hanging="360"/>
      </w:pPr>
      <w:rPr>
        <w:rFonts w:hint="default" w:ascii="Wingdings" w:hAnsi="Wingdings"/>
      </w:rPr>
    </w:lvl>
    <w:lvl w:ilvl="6" w:tplc="AB22A25A" w:tentative="1">
      <w:start w:val="1"/>
      <w:numFmt w:val="bullet"/>
      <w:lvlText w:val=""/>
      <w:lvlJc w:val="left"/>
      <w:pPr>
        <w:ind w:left="5040" w:hanging="360"/>
      </w:pPr>
      <w:rPr>
        <w:rFonts w:hint="default" w:ascii="Symbol" w:hAnsi="Symbol"/>
      </w:rPr>
    </w:lvl>
    <w:lvl w:ilvl="7" w:tplc="DFD44D30" w:tentative="1">
      <w:start w:val="1"/>
      <w:numFmt w:val="bullet"/>
      <w:lvlText w:val="o"/>
      <w:lvlJc w:val="left"/>
      <w:pPr>
        <w:ind w:left="5760" w:hanging="360"/>
      </w:pPr>
      <w:rPr>
        <w:rFonts w:hint="default" w:ascii="Courier New" w:hAnsi="Courier New"/>
      </w:rPr>
    </w:lvl>
    <w:lvl w:ilvl="8" w:tplc="8D1A7FAA" w:tentative="1">
      <w:start w:val="1"/>
      <w:numFmt w:val="bullet"/>
      <w:lvlText w:val=""/>
      <w:lvlJc w:val="left"/>
      <w:pPr>
        <w:ind w:left="6480" w:hanging="360"/>
      </w:pPr>
      <w:rPr>
        <w:rFonts w:hint="default" w:ascii="Wingdings" w:hAnsi="Wingdings"/>
      </w:rPr>
    </w:lvl>
  </w:abstractNum>
  <w:abstractNum w:abstractNumId="20" w15:restartNumberingAfterBreak="0">
    <w:nsid w:val="46B24AFD"/>
    <w:multiLevelType w:val="multilevel"/>
    <w:tmpl w:val="35B24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F93381"/>
    <w:multiLevelType w:val="multilevel"/>
    <w:tmpl w:val="1572FD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D1B3F42"/>
    <w:multiLevelType w:val="hybridMultilevel"/>
    <w:tmpl w:val="0EE02A86"/>
    <w:lvl w:ilvl="0" w:tplc="59DE1CA2">
      <w:start w:val="1"/>
      <w:numFmt w:val="bullet"/>
      <w:lvlText w:val=""/>
      <w:lvlJc w:val="left"/>
      <w:pPr>
        <w:ind w:left="720" w:hanging="360"/>
      </w:pPr>
      <w:rPr>
        <w:rFonts w:hint="default" w:ascii="Symbol" w:hAnsi="Symbol"/>
      </w:rPr>
    </w:lvl>
    <w:lvl w:ilvl="1" w:tplc="E410E3FE" w:tentative="1">
      <w:start w:val="1"/>
      <w:numFmt w:val="bullet"/>
      <w:lvlText w:val="o"/>
      <w:lvlJc w:val="left"/>
      <w:pPr>
        <w:ind w:left="1440" w:hanging="360"/>
      </w:pPr>
      <w:rPr>
        <w:rFonts w:hint="default" w:ascii="Courier New" w:hAnsi="Courier New"/>
      </w:rPr>
    </w:lvl>
    <w:lvl w:ilvl="2" w:tplc="30244058" w:tentative="1">
      <w:start w:val="1"/>
      <w:numFmt w:val="bullet"/>
      <w:lvlText w:val=""/>
      <w:lvlJc w:val="left"/>
      <w:pPr>
        <w:ind w:left="2160" w:hanging="360"/>
      </w:pPr>
      <w:rPr>
        <w:rFonts w:hint="default" w:ascii="Wingdings" w:hAnsi="Wingdings"/>
      </w:rPr>
    </w:lvl>
    <w:lvl w:ilvl="3" w:tplc="CFF23502" w:tentative="1">
      <w:start w:val="1"/>
      <w:numFmt w:val="bullet"/>
      <w:lvlText w:val=""/>
      <w:lvlJc w:val="left"/>
      <w:pPr>
        <w:ind w:left="2880" w:hanging="360"/>
      </w:pPr>
      <w:rPr>
        <w:rFonts w:hint="default" w:ascii="Symbol" w:hAnsi="Symbol"/>
      </w:rPr>
    </w:lvl>
    <w:lvl w:ilvl="4" w:tplc="DE329CF2" w:tentative="1">
      <w:start w:val="1"/>
      <w:numFmt w:val="bullet"/>
      <w:lvlText w:val="o"/>
      <w:lvlJc w:val="left"/>
      <w:pPr>
        <w:ind w:left="3600" w:hanging="360"/>
      </w:pPr>
      <w:rPr>
        <w:rFonts w:hint="default" w:ascii="Courier New" w:hAnsi="Courier New"/>
      </w:rPr>
    </w:lvl>
    <w:lvl w:ilvl="5" w:tplc="5FD4C66C" w:tentative="1">
      <w:start w:val="1"/>
      <w:numFmt w:val="bullet"/>
      <w:lvlText w:val=""/>
      <w:lvlJc w:val="left"/>
      <w:pPr>
        <w:ind w:left="4320" w:hanging="360"/>
      </w:pPr>
      <w:rPr>
        <w:rFonts w:hint="default" w:ascii="Wingdings" w:hAnsi="Wingdings"/>
      </w:rPr>
    </w:lvl>
    <w:lvl w:ilvl="6" w:tplc="A954689A" w:tentative="1">
      <w:start w:val="1"/>
      <w:numFmt w:val="bullet"/>
      <w:lvlText w:val=""/>
      <w:lvlJc w:val="left"/>
      <w:pPr>
        <w:ind w:left="5040" w:hanging="360"/>
      </w:pPr>
      <w:rPr>
        <w:rFonts w:hint="default" w:ascii="Symbol" w:hAnsi="Symbol"/>
      </w:rPr>
    </w:lvl>
    <w:lvl w:ilvl="7" w:tplc="3FBA3E1C" w:tentative="1">
      <w:start w:val="1"/>
      <w:numFmt w:val="bullet"/>
      <w:lvlText w:val="o"/>
      <w:lvlJc w:val="left"/>
      <w:pPr>
        <w:ind w:left="5760" w:hanging="360"/>
      </w:pPr>
      <w:rPr>
        <w:rFonts w:hint="default" w:ascii="Courier New" w:hAnsi="Courier New"/>
      </w:rPr>
    </w:lvl>
    <w:lvl w:ilvl="8" w:tplc="46F8FBEE" w:tentative="1">
      <w:start w:val="1"/>
      <w:numFmt w:val="bullet"/>
      <w:lvlText w:val=""/>
      <w:lvlJc w:val="left"/>
      <w:pPr>
        <w:ind w:left="6480" w:hanging="360"/>
      </w:pPr>
      <w:rPr>
        <w:rFonts w:hint="default" w:ascii="Wingdings" w:hAnsi="Wingdings"/>
      </w:rPr>
    </w:lvl>
  </w:abstractNum>
  <w:abstractNum w:abstractNumId="23" w15:restartNumberingAfterBreak="0">
    <w:nsid w:val="4EFF3FD6"/>
    <w:multiLevelType w:val="multilevel"/>
    <w:tmpl w:val="7668DE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F1A5796"/>
    <w:multiLevelType w:val="hybridMultilevel"/>
    <w:tmpl w:val="B0BCA0A8"/>
    <w:lvl w:ilvl="0" w:tplc="7C16F9F6">
      <w:start w:val="1"/>
      <w:numFmt w:val="bullet"/>
      <w:lvlText w:val="•"/>
      <w:lvlJc w:val="left"/>
      <w:pPr>
        <w:tabs>
          <w:tab w:val="num" w:pos="720"/>
        </w:tabs>
        <w:ind w:left="720" w:hanging="360"/>
      </w:pPr>
      <w:rPr>
        <w:rFonts w:hint="default" w:ascii="Palatino Linotype" w:hAnsi="Palatino Linotype"/>
      </w:rPr>
    </w:lvl>
    <w:lvl w:ilvl="1" w:tplc="03D686C2">
      <w:start w:val="2861"/>
      <w:numFmt w:val="bullet"/>
      <w:lvlText w:val="–"/>
      <w:lvlJc w:val="left"/>
      <w:pPr>
        <w:tabs>
          <w:tab w:val="num" w:pos="1440"/>
        </w:tabs>
        <w:ind w:left="1440" w:hanging="360"/>
      </w:pPr>
      <w:rPr>
        <w:rFonts w:hint="default" w:ascii="Palatino Linotype" w:hAnsi="Palatino Linotype"/>
      </w:rPr>
    </w:lvl>
    <w:lvl w:ilvl="2" w:tplc="2854720C" w:tentative="1">
      <w:start w:val="1"/>
      <w:numFmt w:val="bullet"/>
      <w:lvlText w:val="•"/>
      <w:lvlJc w:val="left"/>
      <w:pPr>
        <w:tabs>
          <w:tab w:val="num" w:pos="2160"/>
        </w:tabs>
        <w:ind w:left="2160" w:hanging="360"/>
      </w:pPr>
      <w:rPr>
        <w:rFonts w:hint="default" w:ascii="Palatino Linotype" w:hAnsi="Palatino Linotype"/>
      </w:rPr>
    </w:lvl>
    <w:lvl w:ilvl="3" w:tplc="94ECB7FA" w:tentative="1">
      <w:start w:val="1"/>
      <w:numFmt w:val="bullet"/>
      <w:lvlText w:val="•"/>
      <w:lvlJc w:val="left"/>
      <w:pPr>
        <w:tabs>
          <w:tab w:val="num" w:pos="2880"/>
        </w:tabs>
        <w:ind w:left="2880" w:hanging="360"/>
      </w:pPr>
      <w:rPr>
        <w:rFonts w:hint="default" w:ascii="Palatino Linotype" w:hAnsi="Palatino Linotype"/>
      </w:rPr>
    </w:lvl>
    <w:lvl w:ilvl="4" w:tplc="7632D5AA" w:tentative="1">
      <w:start w:val="1"/>
      <w:numFmt w:val="bullet"/>
      <w:lvlText w:val="•"/>
      <w:lvlJc w:val="left"/>
      <w:pPr>
        <w:tabs>
          <w:tab w:val="num" w:pos="3600"/>
        </w:tabs>
        <w:ind w:left="3600" w:hanging="360"/>
      </w:pPr>
      <w:rPr>
        <w:rFonts w:hint="default" w:ascii="Palatino Linotype" w:hAnsi="Palatino Linotype"/>
      </w:rPr>
    </w:lvl>
    <w:lvl w:ilvl="5" w:tplc="8B92C18A" w:tentative="1">
      <w:start w:val="1"/>
      <w:numFmt w:val="bullet"/>
      <w:lvlText w:val="•"/>
      <w:lvlJc w:val="left"/>
      <w:pPr>
        <w:tabs>
          <w:tab w:val="num" w:pos="4320"/>
        </w:tabs>
        <w:ind w:left="4320" w:hanging="360"/>
      </w:pPr>
      <w:rPr>
        <w:rFonts w:hint="default" w:ascii="Palatino Linotype" w:hAnsi="Palatino Linotype"/>
      </w:rPr>
    </w:lvl>
    <w:lvl w:ilvl="6" w:tplc="6ED090BA" w:tentative="1">
      <w:start w:val="1"/>
      <w:numFmt w:val="bullet"/>
      <w:lvlText w:val="•"/>
      <w:lvlJc w:val="left"/>
      <w:pPr>
        <w:tabs>
          <w:tab w:val="num" w:pos="5040"/>
        </w:tabs>
        <w:ind w:left="5040" w:hanging="360"/>
      </w:pPr>
      <w:rPr>
        <w:rFonts w:hint="default" w:ascii="Palatino Linotype" w:hAnsi="Palatino Linotype"/>
      </w:rPr>
    </w:lvl>
    <w:lvl w:ilvl="7" w:tplc="9710C9EA" w:tentative="1">
      <w:start w:val="1"/>
      <w:numFmt w:val="bullet"/>
      <w:lvlText w:val="•"/>
      <w:lvlJc w:val="left"/>
      <w:pPr>
        <w:tabs>
          <w:tab w:val="num" w:pos="5760"/>
        </w:tabs>
        <w:ind w:left="5760" w:hanging="360"/>
      </w:pPr>
      <w:rPr>
        <w:rFonts w:hint="default" w:ascii="Palatino Linotype" w:hAnsi="Palatino Linotype"/>
      </w:rPr>
    </w:lvl>
    <w:lvl w:ilvl="8" w:tplc="8F7C144C" w:tentative="1">
      <w:start w:val="1"/>
      <w:numFmt w:val="bullet"/>
      <w:lvlText w:val="•"/>
      <w:lvlJc w:val="left"/>
      <w:pPr>
        <w:tabs>
          <w:tab w:val="num" w:pos="6480"/>
        </w:tabs>
        <w:ind w:left="6480" w:hanging="360"/>
      </w:pPr>
      <w:rPr>
        <w:rFonts w:hint="default" w:ascii="Palatino Linotype" w:hAnsi="Palatino Linotype"/>
      </w:rPr>
    </w:lvl>
  </w:abstractNum>
  <w:abstractNum w:abstractNumId="25" w15:restartNumberingAfterBreak="0">
    <w:nsid w:val="518809F1"/>
    <w:multiLevelType w:val="hybridMultilevel"/>
    <w:tmpl w:val="49CCAAA0"/>
    <w:lvl w:ilvl="0" w:tplc="3FF4CBEC">
      <w:start w:val="1"/>
      <w:numFmt w:val="bullet"/>
      <w:lvlText w:val=""/>
      <w:lvlJc w:val="left"/>
      <w:pPr>
        <w:ind w:left="720" w:hanging="360"/>
      </w:pPr>
      <w:rPr>
        <w:rFonts w:hint="default" w:ascii="Symbol" w:hAnsi="Symbol"/>
      </w:rPr>
    </w:lvl>
    <w:lvl w:ilvl="1" w:tplc="B5B6795E">
      <w:start w:val="1"/>
      <w:numFmt w:val="bullet"/>
      <w:lvlText w:val="o"/>
      <w:lvlJc w:val="left"/>
      <w:pPr>
        <w:ind w:left="1440" w:hanging="360"/>
      </w:pPr>
      <w:rPr>
        <w:rFonts w:hint="default" w:ascii="Courier New" w:hAnsi="Courier New"/>
      </w:rPr>
    </w:lvl>
    <w:lvl w:ilvl="2" w:tplc="7F9E5E7C" w:tentative="1">
      <w:start w:val="1"/>
      <w:numFmt w:val="bullet"/>
      <w:lvlText w:val=""/>
      <w:lvlJc w:val="left"/>
      <w:pPr>
        <w:ind w:left="2160" w:hanging="360"/>
      </w:pPr>
      <w:rPr>
        <w:rFonts w:hint="default" w:ascii="Wingdings" w:hAnsi="Wingdings"/>
      </w:rPr>
    </w:lvl>
    <w:lvl w:ilvl="3" w:tplc="188051CA" w:tentative="1">
      <w:start w:val="1"/>
      <w:numFmt w:val="bullet"/>
      <w:lvlText w:val=""/>
      <w:lvlJc w:val="left"/>
      <w:pPr>
        <w:ind w:left="2880" w:hanging="360"/>
      </w:pPr>
      <w:rPr>
        <w:rFonts w:hint="default" w:ascii="Symbol" w:hAnsi="Symbol"/>
      </w:rPr>
    </w:lvl>
    <w:lvl w:ilvl="4" w:tplc="2800E324" w:tentative="1">
      <w:start w:val="1"/>
      <w:numFmt w:val="bullet"/>
      <w:lvlText w:val="o"/>
      <w:lvlJc w:val="left"/>
      <w:pPr>
        <w:ind w:left="3600" w:hanging="360"/>
      </w:pPr>
      <w:rPr>
        <w:rFonts w:hint="default" w:ascii="Courier New" w:hAnsi="Courier New"/>
      </w:rPr>
    </w:lvl>
    <w:lvl w:ilvl="5" w:tplc="8078F010" w:tentative="1">
      <w:start w:val="1"/>
      <w:numFmt w:val="bullet"/>
      <w:lvlText w:val=""/>
      <w:lvlJc w:val="left"/>
      <w:pPr>
        <w:ind w:left="4320" w:hanging="360"/>
      </w:pPr>
      <w:rPr>
        <w:rFonts w:hint="default" w:ascii="Wingdings" w:hAnsi="Wingdings"/>
      </w:rPr>
    </w:lvl>
    <w:lvl w:ilvl="6" w:tplc="1F182E48" w:tentative="1">
      <w:start w:val="1"/>
      <w:numFmt w:val="bullet"/>
      <w:lvlText w:val=""/>
      <w:lvlJc w:val="left"/>
      <w:pPr>
        <w:ind w:left="5040" w:hanging="360"/>
      </w:pPr>
      <w:rPr>
        <w:rFonts w:hint="default" w:ascii="Symbol" w:hAnsi="Symbol"/>
      </w:rPr>
    </w:lvl>
    <w:lvl w:ilvl="7" w:tplc="106EBE28" w:tentative="1">
      <w:start w:val="1"/>
      <w:numFmt w:val="bullet"/>
      <w:lvlText w:val="o"/>
      <w:lvlJc w:val="left"/>
      <w:pPr>
        <w:ind w:left="5760" w:hanging="360"/>
      </w:pPr>
      <w:rPr>
        <w:rFonts w:hint="default" w:ascii="Courier New" w:hAnsi="Courier New"/>
      </w:rPr>
    </w:lvl>
    <w:lvl w:ilvl="8" w:tplc="A9B654E8" w:tentative="1">
      <w:start w:val="1"/>
      <w:numFmt w:val="bullet"/>
      <w:lvlText w:val=""/>
      <w:lvlJc w:val="left"/>
      <w:pPr>
        <w:ind w:left="6480" w:hanging="360"/>
      </w:pPr>
      <w:rPr>
        <w:rFonts w:hint="default" w:ascii="Wingdings" w:hAnsi="Wingdings"/>
      </w:rPr>
    </w:lvl>
  </w:abstractNum>
  <w:abstractNum w:abstractNumId="26" w15:restartNumberingAfterBreak="0">
    <w:nsid w:val="56524A38"/>
    <w:multiLevelType w:val="multilevel"/>
    <w:tmpl w:val="35B24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E62B41"/>
    <w:multiLevelType w:val="hybridMultilevel"/>
    <w:tmpl w:val="27AA25C8"/>
    <w:lvl w:ilvl="0" w:tplc="E17E4B56">
      <w:start w:val="1"/>
      <w:numFmt w:val="bullet"/>
      <w:lvlText w:val=""/>
      <w:lvlJc w:val="left"/>
      <w:pPr>
        <w:ind w:left="720" w:hanging="360"/>
      </w:pPr>
      <w:rPr>
        <w:rFonts w:hint="default" w:ascii="Symbol" w:hAnsi="Symbol"/>
      </w:rPr>
    </w:lvl>
    <w:lvl w:ilvl="1" w:tplc="B8540948">
      <w:start w:val="1"/>
      <w:numFmt w:val="decimal"/>
      <w:lvlText w:val="%2."/>
      <w:lvlJc w:val="left"/>
      <w:pPr>
        <w:tabs>
          <w:tab w:val="num" w:pos="1440"/>
        </w:tabs>
        <w:ind w:left="1440" w:hanging="360"/>
      </w:pPr>
    </w:lvl>
    <w:lvl w:ilvl="2" w:tplc="80502324">
      <w:start w:val="1"/>
      <w:numFmt w:val="decimal"/>
      <w:lvlText w:val="%3."/>
      <w:lvlJc w:val="left"/>
      <w:pPr>
        <w:tabs>
          <w:tab w:val="num" w:pos="2160"/>
        </w:tabs>
        <w:ind w:left="2160" w:hanging="360"/>
      </w:pPr>
    </w:lvl>
    <w:lvl w:ilvl="3" w:tplc="A25C4C14">
      <w:start w:val="1"/>
      <w:numFmt w:val="decimal"/>
      <w:lvlText w:val="%4."/>
      <w:lvlJc w:val="left"/>
      <w:pPr>
        <w:tabs>
          <w:tab w:val="num" w:pos="2880"/>
        </w:tabs>
        <w:ind w:left="2880" w:hanging="360"/>
      </w:pPr>
    </w:lvl>
    <w:lvl w:ilvl="4" w:tplc="02EC68F8">
      <w:start w:val="1"/>
      <w:numFmt w:val="decimal"/>
      <w:lvlText w:val="%5."/>
      <w:lvlJc w:val="left"/>
      <w:pPr>
        <w:tabs>
          <w:tab w:val="num" w:pos="3600"/>
        </w:tabs>
        <w:ind w:left="3600" w:hanging="360"/>
      </w:pPr>
    </w:lvl>
    <w:lvl w:ilvl="5" w:tplc="892CDA02">
      <w:start w:val="1"/>
      <w:numFmt w:val="decimal"/>
      <w:lvlText w:val="%6."/>
      <w:lvlJc w:val="left"/>
      <w:pPr>
        <w:tabs>
          <w:tab w:val="num" w:pos="4320"/>
        </w:tabs>
        <w:ind w:left="4320" w:hanging="360"/>
      </w:pPr>
    </w:lvl>
    <w:lvl w:ilvl="6" w:tplc="1736E25E">
      <w:start w:val="1"/>
      <w:numFmt w:val="decimal"/>
      <w:lvlText w:val="%7."/>
      <w:lvlJc w:val="left"/>
      <w:pPr>
        <w:tabs>
          <w:tab w:val="num" w:pos="5040"/>
        </w:tabs>
        <w:ind w:left="5040" w:hanging="360"/>
      </w:pPr>
    </w:lvl>
    <w:lvl w:ilvl="7" w:tplc="C4C2BF1E">
      <w:start w:val="1"/>
      <w:numFmt w:val="decimal"/>
      <w:lvlText w:val="%8."/>
      <w:lvlJc w:val="left"/>
      <w:pPr>
        <w:tabs>
          <w:tab w:val="num" w:pos="5760"/>
        </w:tabs>
        <w:ind w:left="5760" w:hanging="360"/>
      </w:pPr>
    </w:lvl>
    <w:lvl w:ilvl="8" w:tplc="5B38E6B4">
      <w:start w:val="1"/>
      <w:numFmt w:val="decimal"/>
      <w:lvlText w:val="%9."/>
      <w:lvlJc w:val="left"/>
      <w:pPr>
        <w:tabs>
          <w:tab w:val="num" w:pos="6480"/>
        </w:tabs>
        <w:ind w:left="6480" w:hanging="360"/>
      </w:pPr>
    </w:lvl>
  </w:abstractNum>
  <w:abstractNum w:abstractNumId="28" w15:restartNumberingAfterBreak="0">
    <w:nsid w:val="59C22E92"/>
    <w:multiLevelType w:val="hybridMultilevel"/>
    <w:tmpl w:val="94C86974"/>
    <w:lvl w:ilvl="0" w:tplc="98B24932">
      <w:start w:val="1"/>
      <w:numFmt w:val="bullet"/>
      <w:lvlText w:val=""/>
      <w:lvlJc w:val="left"/>
      <w:pPr>
        <w:ind w:left="360" w:hanging="360"/>
      </w:pPr>
      <w:rPr>
        <w:rFonts w:hint="default" w:ascii="Symbol" w:hAnsi="Symbol"/>
      </w:rPr>
    </w:lvl>
    <w:lvl w:ilvl="1" w:tplc="8938D086" w:tentative="1">
      <w:start w:val="1"/>
      <w:numFmt w:val="bullet"/>
      <w:lvlText w:val="o"/>
      <w:lvlJc w:val="left"/>
      <w:pPr>
        <w:ind w:left="1080" w:hanging="360"/>
      </w:pPr>
      <w:rPr>
        <w:rFonts w:hint="default" w:ascii="Courier New" w:hAnsi="Courier New"/>
      </w:rPr>
    </w:lvl>
    <w:lvl w:ilvl="2" w:tplc="2FC87332" w:tentative="1">
      <w:start w:val="1"/>
      <w:numFmt w:val="bullet"/>
      <w:lvlText w:val=""/>
      <w:lvlJc w:val="left"/>
      <w:pPr>
        <w:ind w:left="1800" w:hanging="360"/>
      </w:pPr>
      <w:rPr>
        <w:rFonts w:hint="default" w:ascii="Wingdings" w:hAnsi="Wingdings"/>
      </w:rPr>
    </w:lvl>
    <w:lvl w:ilvl="3" w:tplc="DEBC572C" w:tentative="1">
      <w:start w:val="1"/>
      <w:numFmt w:val="bullet"/>
      <w:lvlText w:val=""/>
      <w:lvlJc w:val="left"/>
      <w:pPr>
        <w:ind w:left="2520" w:hanging="360"/>
      </w:pPr>
      <w:rPr>
        <w:rFonts w:hint="default" w:ascii="Symbol" w:hAnsi="Symbol"/>
      </w:rPr>
    </w:lvl>
    <w:lvl w:ilvl="4" w:tplc="A9C802C4" w:tentative="1">
      <w:start w:val="1"/>
      <w:numFmt w:val="bullet"/>
      <w:lvlText w:val="o"/>
      <w:lvlJc w:val="left"/>
      <w:pPr>
        <w:ind w:left="3240" w:hanging="360"/>
      </w:pPr>
      <w:rPr>
        <w:rFonts w:hint="default" w:ascii="Courier New" w:hAnsi="Courier New"/>
      </w:rPr>
    </w:lvl>
    <w:lvl w:ilvl="5" w:tplc="5AB0ACDC" w:tentative="1">
      <w:start w:val="1"/>
      <w:numFmt w:val="bullet"/>
      <w:lvlText w:val=""/>
      <w:lvlJc w:val="left"/>
      <w:pPr>
        <w:ind w:left="3960" w:hanging="360"/>
      </w:pPr>
      <w:rPr>
        <w:rFonts w:hint="default" w:ascii="Wingdings" w:hAnsi="Wingdings"/>
      </w:rPr>
    </w:lvl>
    <w:lvl w:ilvl="6" w:tplc="0F42C95C" w:tentative="1">
      <w:start w:val="1"/>
      <w:numFmt w:val="bullet"/>
      <w:lvlText w:val=""/>
      <w:lvlJc w:val="left"/>
      <w:pPr>
        <w:ind w:left="4680" w:hanging="360"/>
      </w:pPr>
      <w:rPr>
        <w:rFonts w:hint="default" w:ascii="Symbol" w:hAnsi="Symbol"/>
      </w:rPr>
    </w:lvl>
    <w:lvl w:ilvl="7" w:tplc="80F6C5FE" w:tentative="1">
      <w:start w:val="1"/>
      <w:numFmt w:val="bullet"/>
      <w:lvlText w:val="o"/>
      <w:lvlJc w:val="left"/>
      <w:pPr>
        <w:ind w:left="5400" w:hanging="360"/>
      </w:pPr>
      <w:rPr>
        <w:rFonts w:hint="default" w:ascii="Courier New" w:hAnsi="Courier New"/>
      </w:rPr>
    </w:lvl>
    <w:lvl w:ilvl="8" w:tplc="5008D9CE" w:tentative="1">
      <w:start w:val="1"/>
      <w:numFmt w:val="bullet"/>
      <w:lvlText w:val=""/>
      <w:lvlJc w:val="left"/>
      <w:pPr>
        <w:ind w:left="6120" w:hanging="360"/>
      </w:pPr>
      <w:rPr>
        <w:rFonts w:hint="default" w:ascii="Wingdings" w:hAnsi="Wingdings"/>
      </w:rPr>
    </w:lvl>
  </w:abstractNum>
  <w:abstractNum w:abstractNumId="29" w15:restartNumberingAfterBreak="0">
    <w:nsid w:val="5A194C69"/>
    <w:multiLevelType w:val="multilevel"/>
    <w:tmpl w:val="43D48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A2874F1"/>
    <w:multiLevelType w:val="hybridMultilevel"/>
    <w:tmpl w:val="34A62A28"/>
    <w:lvl w:ilvl="0" w:tplc="7B7850D4">
      <w:start w:val="1"/>
      <w:numFmt w:val="bullet"/>
      <w:lvlText w:val=""/>
      <w:lvlJc w:val="left"/>
      <w:pPr>
        <w:tabs>
          <w:tab w:val="num" w:pos="720"/>
        </w:tabs>
        <w:ind w:left="720" w:hanging="360"/>
      </w:pPr>
      <w:rPr>
        <w:rFonts w:hint="default" w:ascii="Symbol" w:hAnsi="Symbol"/>
      </w:rPr>
    </w:lvl>
    <w:lvl w:ilvl="1" w:tplc="3920DC78">
      <w:start w:val="1"/>
      <w:numFmt w:val="bullet"/>
      <w:lvlText w:val="o"/>
      <w:lvlJc w:val="left"/>
      <w:pPr>
        <w:tabs>
          <w:tab w:val="num" w:pos="1440"/>
        </w:tabs>
        <w:ind w:left="1440" w:hanging="360"/>
      </w:pPr>
      <w:rPr>
        <w:rFonts w:hint="default" w:ascii="Courier New" w:hAnsi="Courier New"/>
      </w:rPr>
    </w:lvl>
    <w:lvl w:ilvl="2" w:tplc="9A88F49C" w:tentative="1">
      <w:start w:val="1"/>
      <w:numFmt w:val="bullet"/>
      <w:lvlText w:val=""/>
      <w:lvlJc w:val="left"/>
      <w:pPr>
        <w:tabs>
          <w:tab w:val="num" w:pos="2160"/>
        </w:tabs>
        <w:ind w:left="2160" w:hanging="360"/>
      </w:pPr>
      <w:rPr>
        <w:rFonts w:hint="default" w:ascii="Wingdings" w:hAnsi="Wingdings"/>
      </w:rPr>
    </w:lvl>
    <w:lvl w:ilvl="3" w:tplc="AFBC33B0" w:tentative="1">
      <w:start w:val="1"/>
      <w:numFmt w:val="bullet"/>
      <w:lvlText w:val=""/>
      <w:lvlJc w:val="left"/>
      <w:pPr>
        <w:tabs>
          <w:tab w:val="num" w:pos="2880"/>
        </w:tabs>
        <w:ind w:left="2880" w:hanging="360"/>
      </w:pPr>
      <w:rPr>
        <w:rFonts w:hint="default" w:ascii="Symbol" w:hAnsi="Symbol"/>
      </w:rPr>
    </w:lvl>
    <w:lvl w:ilvl="4" w:tplc="406E150C" w:tentative="1">
      <w:start w:val="1"/>
      <w:numFmt w:val="bullet"/>
      <w:lvlText w:val="o"/>
      <w:lvlJc w:val="left"/>
      <w:pPr>
        <w:tabs>
          <w:tab w:val="num" w:pos="3600"/>
        </w:tabs>
        <w:ind w:left="3600" w:hanging="360"/>
      </w:pPr>
      <w:rPr>
        <w:rFonts w:hint="default" w:ascii="Courier New" w:hAnsi="Courier New"/>
      </w:rPr>
    </w:lvl>
    <w:lvl w:ilvl="5" w:tplc="D88C0212" w:tentative="1">
      <w:start w:val="1"/>
      <w:numFmt w:val="bullet"/>
      <w:lvlText w:val=""/>
      <w:lvlJc w:val="left"/>
      <w:pPr>
        <w:tabs>
          <w:tab w:val="num" w:pos="4320"/>
        </w:tabs>
        <w:ind w:left="4320" w:hanging="360"/>
      </w:pPr>
      <w:rPr>
        <w:rFonts w:hint="default" w:ascii="Wingdings" w:hAnsi="Wingdings"/>
      </w:rPr>
    </w:lvl>
    <w:lvl w:ilvl="6" w:tplc="E378F1BC" w:tentative="1">
      <w:start w:val="1"/>
      <w:numFmt w:val="bullet"/>
      <w:lvlText w:val=""/>
      <w:lvlJc w:val="left"/>
      <w:pPr>
        <w:tabs>
          <w:tab w:val="num" w:pos="5040"/>
        </w:tabs>
        <w:ind w:left="5040" w:hanging="360"/>
      </w:pPr>
      <w:rPr>
        <w:rFonts w:hint="default" w:ascii="Symbol" w:hAnsi="Symbol"/>
      </w:rPr>
    </w:lvl>
    <w:lvl w:ilvl="7" w:tplc="6ECAC4DE" w:tentative="1">
      <w:start w:val="1"/>
      <w:numFmt w:val="bullet"/>
      <w:lvlText w:val="o"/>
      <w:lvlJc w:val="left"/>
      <w:pPr>
        <w:tabs>
          <w:tab w:val="num" w:pos="5760"/>
        </w:tabs>
        <w:ind w:left="5760" w:hanging="360"/>
      </w:pPr>
      <w:rPr>
        <w:rFonts w:hint="default" w:ascii="Courier New" w:hAnsi="Courier New"/>
      </w:rPr>
    </w:lvl>
    <w:lvl w:ilvl="8" w:tplc="0792A742"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D914B46"/>
    <w:multiLevelType w:val="hybridMultilevel"/>
    <w:tmpl w:val="EC5AF39A"/>
    <w:lvl w:ilvl="0" w:tplc="E124A2FC">
      <w:start w:val="1"/>
      <w:numFmt w:val="bullet"/>
      <w:lvlText w:val=""/>
      <w:lvlJc w:val="left"/>
      <w:pPr>
        <w:tabs>
          <w:tab w:val="num" w:pos="1555"/>
        </w:tabs>
        <w:ind w:left="1555" w:hanging="360"/>
      </w:pPr>
      <w:rPr>
        <w:rFonts w:hint="default" w:ascii="Symbol" w:hAnsi="Symbol"/>
      </w:rPr>
    </w:lvl>
    <w:lvl w:ilvl="1" w:tplc="20468BDA" w:tentative="1">
      <w:start w:val="1"/>
      <w:numFmt w:val="bullet"/>
      <w:lvlText w:val="o"/>
      <w:lvlJc w:val="left"/>
      <w:pPr>
        <w:tabs>
          <w:tab w:val="num" w:pos="2275"/>
        </w:tabs>
        <w:ind w:left="2275" w:hanging="360"/>
      </w:pPr>
      <w:rPr>
        <w:rFonts w:hint="default" w:ascii="Courier New" w:hAnsi="Courier New"/>
      </w:rPr>
    </w:lvl>
    <w:lvl w:ilvl="2" w:tplc="D5F4A59E" w:tentative="1">
      <w:start w:val="1"/>
      <w:numFmt w:val="bullet"/>
      <w:lvlText w:val=""/>
      <w:lvlJc w:val="left"/>
      <w:pPr>
        <w:tabs>
          <w:tab w:val="num" w:pos="2995"/>
        </w:tabs>
        <w:ind w:left="2995" w:hanging="360"/>
      </w:pPr>
      <w:rPr>
        <w:rFonts w:hint="default" w:ascii="Wingdings" w:hAnsi="Wingdings"/>
      </w:rPr>
    </w:lvl>
    <w:lvl w:ilvl="3" w:tplc="113EB804" w:tentative="1">
      <w:start w:val="1"/>
      <w:numFmt w:val="bullet"/>
      <w:lvlText w:val=""/>
      <w:lvlJc w:val="left"/>
      <w:pPr>
        <w:tabs>
          <w:tab w:val="num" w:pos="3715"/>
        </w:tabs>
        <w:ind w:left="3715" w:hanging="360"/>
      </w:pPr>
      <w:rPr>
        <w:rFonts w:hint="default" w:ascii="Symbol" w:hAnsi="Symbol"/>
      </w:rPr>
    </w:lvl>
    <w:lvl w:ilvl="4" w:tplc="E2463492" w:tentative="1">
      <w:start w:val="1"/>
      <w:numFmt w:val="bullet"/>
      <w:lvlText w:val="o"/>
      <w:lvlJc w:val="left"/>
      <w:pPr>
        <w:tabs>
          <w:tab w:val="num" w:pos="4435"/>
        </w:tabs>
        <w:ind w:left="4435" w:hanging="360"/>
      </w:pPr>
      <w:rPr>
        <w:rFonts w:hint="default" w:ascii="Courier New" w:hAnsi="Courier New"/>
      </w:rPr>
    </w:lvl>
    <w:lvl w:ilvl="5" w:tplc="1EBEE480" w:tentative="1">
      <w:start w:val="1"/>
      <w:numFmt w:val="bullet"/>
      <w:lvlText w:val=""/>
      <w:lvlJc w:val="left"/>
      <w:pPr>
        <w:tabs>
          <w:tab w:val="num" w:pos="5155"/>
        </w:tabs>
        <w:ind w:left="5155" w:hanging="360"/>
      </w:pPr>
      <w:rPr>
        <w:rFonts w:hint="default" w:ascii="Wingdings" w:hAnsi="Wingdings"/>
      </w:rPr>
    </w:lvl>
    <w:lvl w:ilvl="6" w:tplc="82C07F4C" w:tentative="1">
      <w:start w:val="1"/>
      <w:numFmt w:val="bullet"/>
      <w:lvlText w:val=""/>
      <w:lvlJc w:val="left"/>
      <w:pPr>
        <w:tabs>
          <w:tab w:val="num" w:pos="5875"/>
        </w:tabs>
        <w:ind w:left="5875" w:hanging="360"/>
      </w:pPr>
      <w:rPr>
        <w:rFonts w:hint="default" w:ascii="Symbol" w:hAnsi="Symbol"/>
      </w:rPr>
    </w:lvl>
    <w:lvl w:ilvl="7" w:tplc="F9422248" w:tentative="1">
      <w:start w:val="1"/>
      <w:numFmt w:val="bullet"/>
      <w:lvlText w:val="o"/>
      <w:lvlJc w:val="left"/>
      <w:pPr>
        <w:tabs>
          <w:tab w:val="num" w:pos="6595"/>
        </w:tabs>
        <w:ind w:left="6595" w:hanging="360"/>
      </w:pPr>
      <w:rPr>
        <w:rFonts w:hint="default" w:ascii="Courier New" w:hAnsi="Courier New"/>
      </w:rPr>
    </w:lvl>
    <w:lvl w:ilvl="8" w:tplc="6A940F78" w:tentative="1">
      <w:start w:val="1"/>
      <w:numFmt w:val="bullet"/>
      <w:lvlText w:val=""/>
      <w:lvlJc w:val="left"/>
      <w:pPr>
        <w:tabs>
          <w:tab w:val="num" w:pos="7315"/>
        </w:tabs>
        <w:ind w:left="7315" w:hanging="360"/>
      </w:pPr>
      <w:rPr>
        <w:rFonts w:hint="default" w:ascii="Wingdings" w:hAnsi="Wingdings"/>
      </w:rPr>
    </w:lvl>
  </w:abstractNum>
  <w:abstractNum w:abstractNumId="32" w15:restartNumberingAfterBreak="0">
    <w:nsid w:val="5DE269F6"/>
    <w:multiLevelType w:val="hybridMultilevel"/>
    <w:tmpl w:val="C5388240"/>
    <w:lvl w:ilvl="0" w:tplc="6FE88242">
      <w:start w:val="1"/>
      <w:numFmt w:val="bullet"/>
      <w:lvlText w:val=""/>
      <w:lvlJc w:val="left"/>
      <w:pPr>
        <w:ind w:left="720" w:hanging="360"/>
      </w:pPr>
      <w:rPr>
        <w:rFonts w:hint="default" w:ascii="Symbol" w:hAnsi="Symbol"/>
      </w:rPr>
    </w:lvl>
    <w:lvl w:ilvl="1" w:tplc="97AE588A" w:tentative="1">
      <w:start w:val="1"/>
      <w:numFmt w:val="lowerLetter"/>
      <w:lvlText w:val="%2."/>
      <w:lvlJc w:val="left"/>
      <w:pPr>
        <w:ind w:left="1440" w:hanging="360"/>
      </w:pPr>
    </w:lvl>
    <w:lvl w:ilvl="2" w:tplc="0E24B7D0" w:tentative="1">
      <w:start w:val="1"/>
      <w:numFmt w:val="lowerRoman"/>
      <w:lvlText w:val="%3."/>
      <w:lvlJc w:val="right"/>
      <w:pPr>
        <w:ind w:left="2160" w:hanging="180"/>
      </w:pPr>
    </w:lvl>
    <w:lvl w:ilvl="3" w:tplc="1A767B9C" w:tentative="1">
      <w:start w:val="1"/>
      <w:numFmt w:val="decimal"/>
      <w:lvlText w:val="%4."/>
      <w:lvlJc w:val="left"/>
      <w:pPr>
        <w:ind w:left="2880" w:hanging="360"/>
      </w:pPr>
    </w:lvl>
    <w:lvl w:ilvl="4" w:tplc="8C02D11E" w:tentative="1">
      <w:start w:val="1"/>
      <w:numFmt w:val="lowerLetter"/>
      <w:lvlText w:val="%5."/>
      <w:lvlJc w:val="left"/>
      <w:pPr>
        <w:ind w:left="3600" w:hanging="360"/>
      </w:pPr>
    </w:lvl>
    <w:lvl w:ilvl="5" w:tplc="E2BCFE82" w:tentative="1">
      <w:start w:val="1"/>
      <w:numFmt w:val="lowerRoman"/>
      <w:lvlText w:val="%6."/>
      <w:lvlJc w:val="right"/>
      <w:pPr>
        <w:ind w:left="4320" w:hanging="180"/>
      </w:pPr>
    </w:lvl>
    <w:lvl w:ilvl="6" w:tplc="5E08B1A4" w:tentative="1">
      <w:start w:val="1"/>
      <w:numFmt w:val="decimal"/>
      <w:lvlText w:val="%7."/>
      <w:lvlJc w:val="left"/>
      <w:pPr>
        <w:ind w:left="5040" w:hanging="360"/>
      </w:pPr>
    </w:lvl>
    <w:lvl w:ilvl="7" w:tplc="5BB002E0" w:tentative="1">
      <w:start w:val="1"/>
      <w:numFmt w:val="lowerLetter"/>
      <w:lvlText w:val="%8."/>
      <w:lvlJc w:val="left"/>
      <w:pPr>
        <w:ind w:left="5760" w:hanging="360"/>
      </w:pPr>
    </w:lvl>
    <w:lvl w:ilvl="8" w:tplc="C74E99F0" w:tentative="1">
      <w:start w:val="1"/>
      <w:numFmt w:val="lowerRoman"/>
      <w:lvlText w:val="%9."/>
      <w:lvlJc w:val="right"/>
      <w:pPr>
        <w:ind w:left="6480" w:hanging="180"/>
      </w:pPr>
    </w:lvl>
  </w:abstractNum>
  <w:abstractNum w:abstractNumId="33" w15:restartNumberingAfterBreak="0">
    <w:nsid w:val="5E413C55"/>
    <w:multiLevelType w:val="hybridMultilevel"/>
    <w:tmpl w:val="A5DA4BEA"/>
    <w:lvl w:ilvl="0" w:tplc="C1D49A36">
      <w:start w:val="1"/>
      <w:numFmt w:val="bullet"/>
      <w:lvlText w:val=""/>
      <w:lvlJc w:val="left"/>
      <w:pPr>
        <w:ind w:left="720" w:hanging="360"/>
      </w:pPr>
      <w:rPr>
        <w:rFonts w:hint="default" w:ascii="Symbol" w:hAnsi="Symbol"/>
      </w:rPr>
    </w:lvl>
    <w:lvl w:ilvl="1" w:tplc="92240D7C" w:tentative="1">
      <w:start w:val="1"/>
      <w:numFmt w:val="bullet"/>
      <w:lvlText w:val="o"/>
      <w:lvlJc w:val="left"/>
      <w:pPr>
        <w:ind w:left="1440" w:hanging="360"/>
      </w:pPr>
      <w:rPr>
        <w:rFonts w:hint="default" w:ascii="Courier New" w:hAnsi="Courier New"/>
      </w:rPr>
    </w:lvl>
    <w:lvl w:ilvl="2" w:tplc="D212B6B2" w:tentative="1">
      <w:start w:val="1"/>
      <w:numFmt w:val="bullet"/>
      <w:lvlText w:val=""/>
      <w:lvlJc w:val="left"/>
      <w:pPr>
        <w:ind w:left="2160" w:hanging="360"/>
      </w:pPr>
      <w:rPr>
        <w:rFonts w:hint="default" w:ascii="Wingdings" w:hAnsi="Wingdings"/>
      </w:rPr>
    </w:lvl>
    <w:lvl w:ilvl="3" w:tplc="65A28B8A" w:tentative="1">
      <w:start w:val="1"/>
      <w:numFmt w:val="bullet"/>
      <w:lvlText w:val=""/>
      <w:lvlJc w:val="left"/>
      <w:pPr>
        <w:ind w:left="2880" w:hanging="360"/>
      </w:pPr>
      <w:rPr>
        <w:rFonts w:hint="default" w:ascii="Symbol" w:hAnsi="Symbol"/>
      </w:rPr>
    </w:lvl>
    <w:lvl w:ilvl="4" w:tplc="978E9AE2" w:tentative="1">
      <w:start w:val="1"/>
      <w:numFmt w:val="bullet"/>
      <w:lvlText w:val="o"/>
      <w:lvlJc w:val="left"/>
      <w:pPr>
        <w:ind w:left="3600" w:hanging="360"/>
      </w:pPr>
      <w:rPr>
        <w:rFonts w:hint="default" w:ascii="Courier New" w:hAnsi="Courier New"/>
      </w:rPr>
    </w:lvl>
    <w:lvl w:ilvl="5" w:tplc="704ECF68" w:tentative="1">
      <w:start w:val="1"/>
      <w:numFmt w:val="bullet"/>
      <w:lvlText w:val=""/>
      <w:lvlJc w:val="left"/>
      <w:pPr>
        <w:ind w:left="4320" w:hanging="360"/>
      </w:pPr>
      <w:rPr>
        <w:rFonts w:hint="default" w:ascii="Wingdings" w:hAnsi="Wingdings"/>
      </w:rPr>
    </w:lvl>
    <w:lvl w:ilvl="6" w:tplc="78C6A34C" w:tentative="1">
      <w:start w:val="1"/>
      <w:numFmt w:val="bullet"/>
      <w:lvlText w:val=""/>
      <w:lvlJc w:val="left"/>
      <w:pPr>
        <w:ind w:left="5040" w:hanging="360"/>
      </w:pPr>
      <w:rPr>
        <w:rFonts w:hint="default" w:ascii="Symbol" w:hAnsi="Symbol"/>
      </w:rPr>
    </w:lvl>
    <w:lvl w:ilvl="7" w:tplc="406013F2" w:tentative="1">
      <w:start w:val="1"/>
      <w:numFmt w:val="bullet"/>
      <w:lvlText w:val="o"/>
      <w:lvlJc w:val="left"/>
      <w:pPr>
        <w:ind w:left="5760" w:hanging="360"/>
      </w:pPr>
      <w:rPr>
        <w:rFonts w:hint="default" w:ascii="Courier New" w:hAnsi="Courier New"/>
      </w:rPr>
    </w:lvl>
    <w:lvl w:ilvl="8" w:tplc="6B644680" w:tentative="1">
      <w:start w:val="1"/>
      <w:numFmt w:val="bullet"/>
      <w:lvlText w:val=""/>
      <w:lvlJc w:val="left"/>
      <w:pPr>
        <w:ind w:left="6480" w:hanging="360"/>
      </w:pPr>
      <w:rPr>
        <w:rFonts w:hint="default" w:ascii="Wingdings" w:hAnsi="Wingdings"/>
      </w:rPr>
    </w:lvl>
  </w:abstractNum>
  <w:abstractNum w:abstractNumId="34" w15:restartNumberingAfterBreak="0">
    <w:nsid w:val="60A55DAD"/>
    <w:multiLevelType w:val="multilevel"/>
    <w:tmpl w:val="1E5C2D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7876DAD"/>
    <w:multiLevelType w:val="hybridMultilevel"/>
    <w:tmpl w:val="C2C209B6"/>
    <w:lvl w:ilvl="0" w:tplc="4296D7FA">
      <w:start w:val="1"/>
      <w:numFmt w:val="bullet"/>
      <w:lvlText w:val=""/>
      <w:lvlJc w:val="left"/>
      <w:pPr>
        <w:tabs>
          <w:tab w:val="num" w:pos="720"/>
        </w:tabs>
        <w:ind w:left="720" w:hanging="360"/>
      </w:pPr>
      <w:rPr>
        <w:rFonts w:hint="default" w:ascii="Symbol" w:hAnsi="Symbol"/>
      </w:rPr>
    </w:lvl>
    <w:lvl w:ilvl="1" w:tplc="0C1AA934" w:tentative="1">
      <w:start w:val="1"/>
      <w:numFmt w:val="bullet"/>
      <w:lvlText w:val="o"/>
      <w:lvlJc w:val="left"/>
      <w:pPr>
        <w:tabs>
          <w:tab w:val="num" w:pos="1440"/>
        </w:tabs>
        <w:ind w:left="1440" w:hanging="360"/>
      </w:pPr>
      <w:rPr>
        <w:rFonts w:hint="default" w:ascii="Courier New" w:hAnsi="Courier New"/>
      </w:rPr>
    </w:lvl>
    <w:lvl w:ilvl="2" w:tplc="9E5E1F10" w:tentative="1">
      <w:start w:val="1"/>
      <w:numFmt w:val="bullet"/>
      <w:lvlText w:val=""/>
      <w:lvlJc w:val="left"/>
      <w:pPr>
        <w:tabs>
          <w:tab w:val="num" w:pos="2160"/>
        </w:tabs>
        <w:ind w:left="2160" w:hanging="360"/>
      </w:pPr>
      <w:rPr>
        <w:rFonts w:hint="default" w:ascii="Wingdings" w:hAnsi="Wingdings"/>
      </w:rPr>
    </w:lvl>
    <w:lvl w:ilvl="3" w:tplc="05E0B14C" w:tentative="1">
      <w:start w:val="1"/>
      <w:numFmt w:val="bullet"/>
      <w:lvlText w:val=""/>
      <w:lvlJc w:val="left"/>
      <w:pPr>
        <w:tabs>
          <w:tab w:val="num" w:pos="2880"/>
        </w:tabs>
        <w:ind w:left="2880" w:hanging="360"/>
      </w:pPr>
      <w:rPr>
        <w:rFonts w:hint="default" w:ascii="Symbol" w:hAnsi="Symbol"/>
      </w:rPr>
    </w:lvl>
    <w:lvl w:ilvl="4" w:tplc="5168708A" w:tentative="1">
      <w:start w:val="1"/>
      <w:numFmt w:val="bullet"/>
      <w:lvlText w:val="o"/>
      <w:lvlJc w:val="left"/>
      <w:pPr>
        <w:tabs>
          <w:tab w:val="num" w:pos="3600"/>
        </w:tabs>
        <w:ind w:left="3600" w:hanging="360"/>
      </w:pPr>
      <w:rPr>
        <w:rFonts w:hint="default" w:ascii="Courier New" w:hAnsi="Courier New"/>
      </w:rPr>
    </w:lvl>
    <w:lvl w:ilvl="5" w:tplc="ED0A1B68" w:tentative="1">
      <w:start w:val="1"/>
      <w:numFmt w:val="bullet"/>
      <w:lvlText w:val=""/>
      <w:lvlJc w:val="left"/>
      <w:pPr>
        <w:tabs>
          <w:tab w:val="num" w:pos="4320"/>
        </w:tabs>
        <w:ind w:left="4320" w:hanging="360"/>
      </w:pPr>
      <w:rPr>
        <w:rFonts w:hint="default" w:ascii="Wingdings" w:hAnsi="Wingdings"/>
      </w:rPr>
    </w:lvl>
    <w:lvl w:ilvl="6" w:tplc="E78A2350" w:tentative="1">
      <w:start w:val="1"/>
      <w:numFmt w:val="bullet"/>
      <w:lvlText w:val=""/>
      <w:lvlJc w:val="left"/>
      <w:pPr>
        <w:tabs>
          <w:tab w:val="num" w:pos="5040"/>
        </w:tabs>
        <w:ind w:left="5040" w:hanging="360"/>
      </w:pPr>
      <w:rPr>
        <w:rFonts w:hint="default" w:ascii="Symbol" w:hAnsi="Symbol"/>
      </w:rPr>
    </w:lvl>
    <w:lvl w:ilvl="7" w:tplc="FDC0625E" w:tentative="1">
      <w:start w:val="1"/>
      <w:numFmt w:val="bullet"/>
      <w:lvlText w:val="o"/>
      <w:lvlJc w:val="left"/>
      <w:pPr>
        <w:tabs>
          <w:tab w:val="num" w:pos="5760"/>
        </w:tabs>
        <w:ind w:left="5760" w:hanging="360"/>
      </w:pPr>
      <w:rPr>
        <w:rFonts w:hint="default" w:ascii="Courier New" w:hAnsi="Courier New"/>
      </w:rPr>
    </w:lvl>
    <w:lvl w:ilvl="8" w:tplc="43C42936"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8804467"/>
    <w:multiLevelType w:val="multilevel"/>
    <w:tmpl w:val="E83607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A0B7D97"/>
    <w:multiLevelType w:val="multilevel"/>
    <w:tmpl w:val="C73003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CA468BD"/>
    <w:multiLevelType w:val="hybridMultilevel"/>
    <w:tmpl w:val="FFFFFFFF"/>
    <w:lvl w:ilvl="0" w:tplc="EF34349A">
      <w:start w:val="1"/>
      <w:numFmt w:val="bullet"/>
      <w:lvlText w:val=""/>
      <w:lvlJc w:val="left"/>
      <w:pPr>
        <w:ind w:left="720" w:hanging="360"/>
      </w:pPr>
      <w:rPr>
        <w:rFonts w:hint="default" w:ascii="Symbol" w:hAnsi="Symbol"/>
      </w:rPr>
    </w:lvl>
    <w:lvl w:ilvl="1" w:tplc="5CD6EF76">
      <w:start w:val="1"/>
      <w:numFmt w:val="bullet"/>
      <w:lvlText w:val="o"/>
      <w:lvlJc w:val="left"/>
      <w:pPr>
        <w:ind w:left="1440" w:hanging="360"/>
      </w:pPr>
      <w:rPr>
        <w:rFonts w:hint="default" w:ascii="Courier New" w:hAnsi="Courier New"/>
      </w:rPr>
    </w:lvl>
    <w:lvl w:ilvl="2" w:tplc="1A9A04D6">
      <w:start w:val="1"/>
      <w:numFmt w:val="bullet"/>
      <w:lvlText w:val=""/>
      <w:lvlJc w:val="left"/>
      <w:pPr>
        <w:ind w:left="2160" w:hanging="360"/>
      </w:pPr>
      <w:rPr>
        <w:rFonts w:hint="default" w:ascii="Wingdings" w:hAnsi="Wingdings"/>
      </w:rPr>
    </w:lvl>
    <w:lvl w:ilvl="3" w:tplc="BE823A16">
      <w:start w:val="1"/>
      <w:numFmt w:val="bullet"/>
      <w:lvlText w:val=""/>
      <w:lvlJc w:val="left"/>
      <w:pPr>
        <w:ind w:left="2880" w:hanging="360"/>
      </w:pPr>
      <w:rPr>
        <w:rFonts w:hint="default" w:ascii="Symbol" w:hAnsi="Symbol"/>
      </w:rPr>
    </w:lvl>
    <w:lvl w:ilvl="4" w:tplc="DF6CB6EE">
      <w:start w:val="1"/>
      <w:numFmt w:val="bullet"/>
      <w:lvlText w:val="o"/>
      <w:lvlJc w:val="left"/>
      <w:pPr>
        <w:ind w:left="3600" w:hanging="360"/>
      </w:pPr>
      <w:rPr>
        <w:rFonts w:hint="default" w:ascii="Courier New" w:hAnsi="Courier New"/>
      </w:rPr>
    </w:lvl>
    <w:lvl w:ilvl="5" w:tplc="4EF4763A">
      <w:start w:val="1"/>
      <w:numFmt w:val="bullet"/>
      <w:lvlText w:val=""/>
      <w:lvlJc w:val="left"/>
      <w:pPr>
        <w:ind w:left="4320" w:hanging="360"/>
      </w:pPr>
      <w:rPr>
        <w:rFonts w:hint="default" w:ascii="Wingdings" w:hAnsi="Wingdings"/>
      </w:rPr>
    </w:lvl>
    <w:lvl w:ilvl="6" w:tplc="1A2C7B90">
      <w:start w:val="1"/>
      <w:numFmt w:val="bullet"/>
      <w:lvlText w:val=""/>
      <w:lvlJc w:val="left"/>
      <w:pPr>
        <w:ind w:left="5040" w:hanging="360"/>
      </w:pPr>
      <w:rPr>
        <w:rFonts w:hint="default" w:ascii="Symbol" w:hAnsi="Symbol"/>
      </w:rPr>
    </w:lvl>
    <w:lvl w:ilvl="7" w:tplc="D5268FA0">
      <w:start w:val="1"/>
      <w:numFmt w:val="bullet"/>
      <w:lvlText w:val="o"/>
      <w:lvlJc w:val="left"/>
      <w:pPr>
        <w:ind w:left="5760" w:hanging="360"/>
      </w:pPr>
      <w:rPr>
        <w:rFonts w:hint="default" w:ascii="Courier New" w:hAnsi="Courier New"/>
      </w:rPr>
    </w:lvl>
    <w:lvl w:ilvl="8" w:tplc="671E466E">
      <w:start w:val="1"/>
      <w:numFmt w:val="bullet"/>
      <w:lvlText w:val=""/>
      <w:lvlJc w:val="left"/>
      <w:pPr>
        <w:ind w:left="6480" w:hanging="360"/>
      </w:pPr>
      <w:rPr>
        <w:rFonts w:hint="default" w:ascii="Wingdings" w:hAnsi="Wingdings"/>
      </w:rPr>
    </w:lvl>
  </w:abstractNum>
  <w:abstractNum w:abstractNumId="39" w15:restartNumberingAfterBreak="0">
    <w:nsid w:val="725F0044"/>
    <w:multiLevelType w:val="multilevel"/>
    <w:tmpl w:val="DF0A44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3D572A4"/>
    <w:multiLevelType w:val="hybridMultilevel"/>
    <w:tmpl w:val="BD8E7D0A"/>
    <w:lvl w:ilvl="0" w:tplc="8AA2DC88">
      <w:start w:val="1"/>
      <w:numFmt w:val="bullet"/>
      <w:lvlText w:val=""/>
      <w:lvlJc w:val="left"/>
      <w:pPr>
        <w:tabs>
          <w:tab w:val="num" w:pos="1555"/>
        </w:tabs>
        <w:ind w:left="1555" w:hanging="360"/>
      </w:pPr>
      <w:rPr>
        <w:rFonts w:hint="default" w:ascii="Symbol" w:hAnsi="Symbol"/>
      </w:rPr>
    </w:lvl>
    <w:lvl w:ilvl="1" w:tplc="C9AC4D7C" w:tentative="1">
      <w:start w:val="1"/>
      <w:numFmt w:val="bullet"/>
      <w:lvlText w:val="o"/>
      <w:lvlJc w:val="left"/>
      <w:pPr>
        <w:tabs>
          <w:tab w:val="num" w:pos="2275"/>
        </w:tabs>
        <w:ind w:left="2275" w:hanging="360"/>
      </w:pPr>
      <w:rPr>
        <w:rFonts w:hint="default" w:ascii="Courier New" w:hAnsi="Courier New"/>
      </w:rPr>
    </w:lvl>
    <w:lvl w:ilvl="2" w:tplc="F370B934" w:tentative="1">
      <w:start w:val="1"/>
      <w:numFmt w:val="bullet"/>
      <w:lvlText w:val=""/>
      <w:lvlJc w:val="left"/>
      <w:pPr>
        <w:tabs>
          <w:tab w:val="num" w:pos="2995"/>
        </w:tabs>
        <w:ind w:left="2995" w:hanging="360"/>
      </w:pPr>
      <w:rPr>
        <w:rFonts w:hint="default" w:ascii="Wingdings" w:hAnsi="Wingdings"/>
      </w:rPr>
    </w:lvl>
    <w:lvl w:ilvl="3" w:tplc="916C6CAC" w:tentative="1">
      <w:start w:val="1"/>
      <w:numFmt w:val="bullet"/>
      <w:lvlText w:val=""/>
      <w:lvlJc w:val="left"/>
      <w:pPr>
        <w:tabs>
          <w:tab w:val="num" w:pos="3715"/>
        </w:tabs>
        <w:ind w:left="3715" w:hanging="360"/>
      </w:pPr>
      <w:rPr>
        <w:rFonts w:hint="default" w:ascii="Symbol" w:hAnsi="Symbol"/>
      </w:rPr>
    </w:lvl>
    <w:lvl w:ilvl="4" w:tplc="5F84C842" w:tentative="1">
      <w:start w:val="1"/>
      <w:numFmt w:val="bullet"/>
      <w:lvlText w:val="o"/>
      <w:lvlJc w:val="left"/>
      <w:pPr>
        <w:tabs>
          <w:tab w:val="num" w:pos="4435"/>
        </w:tabs>
        <w:ind w:left="4435" w:hanging="360"/>
      </w:pPr>
      <w:rPr>
        <w:rFonts w:hint="default" w:ascii="Courier New" w:hAnsi="Courier New"/>
      </w:rPr>
    </w:lvl>
    <w:lvl w:ilvl="5" w:tplc="2BAAA668" w:tentative="1">
      <w:start w:val="1"/>
      <w:numFmt w:val="bullet"/>
      <w:lvlText w:val=""/>
      <w:lvlJc w:val="left"/>
      <w:pPr>
        <w:tabs>
          <w:tab w:val="num" w:pos="5155"/>
        </w:tabs>
        <w:ind w:left="5155" w:hanging="360"/>
      </w:pPr>
      <w:rPr>
        <w:rFonts w:hint="default" w:ascii="Wingdings" w:hAnsi="Wingdings"/>
      </w:rPr>
    </w:lvl>
    <w:lvl w:ilvl="6" w:tplc="92122E86" w:tentative="1">
      <w:start w:val="1"/>
      <w:numFmt w:val="bullet"/>
      <w:lvlText w:val=""/>
      <w:lvlJc w:val="left"/>
      <w:pPr>
        <w:tabs>
          <w:tab w:val="num" w:pos="5875"/>
        </w:tabs>
        <w:ind w:left="5875" w:hanging="360"/>
      </w:pPr>
      <w:rPr>
        <w:rFonts w:hint="default" w:ascii="Symbol" w:hAnsi="Symbol"/>
      </w:rPr>
    </w:lvl>
    <w:lvl w:ilvl="7" w:tplc="519EA9E4" w:tentative="1">
      <w:start w:val="1"/>
      <w:numFmt w:val="bullet"/>
      <w:lvlText w:val="o"/>
      <w:lvlJc w:val="left"/>
      <w:pPr>
        <w:tabs>
          <w:tab w:val="num" w:pos="6595"/>
        </w:tabs>
        <w:ind w:left="6595" w:hanging="360"/>
      </w:pPr>
      <w:rPr>
        <w:rFonts w:hint="default" w:ascii="Courier New" w:hAnsi="Courier New"/>
      </w:rPr>
    </w:lvl>
    <w:lvl w:ilvl="8" w:tplc="10FC1360" w:tentative="1">
      <w:start w:val="1"/>
      <w:numFmt w:val="bullet"/>
      <w:lvlText w:val=""/>
      <w:lvlJc w:val="left"/>
      <w:pPr>
        <w:tabs>
          <w:tab w:val="num" w:pos="7315"/>
        </w:tabs>
        <w:ind w:left="7315" w:hanging="360"/>
      </w:pPr>
      <w:rPr>
        <w:rFonts w:hint="default" w:ascii="Wingdings" w:hAnsi="Wingdings"/>
      </w:rPr>
    </w:lvl>
  </w:abstractNum>
  <w:abstractNum w:abstractNumId="41" w15:restartNumberingAfterBreak="0">
    <w:nsid w:val="793E10CC"/>
    <w:multiLevelType w:val="multilevel"/>
    <w:tmpl w:val="35B24AB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2" w15:restartNumberingAfterBreak="0">
    <w:nsid w:val="79F91761"/>
    <w:multiLevelType w:val="hybridMultilevel"/>
    <w:tmpl w:val="10804BF8"/>
    <w:lvl w:ilvl="0" w:tplc="522019B4">
      <w:start w:val="1"/>
      <w:numFmt w:val="decimal"/>
      <w:lvlText w:val="%1."/>
      <w:lvlJc w:val="left"/>
      <w:pPr>
        <w:ind w:left="720" w:hanging="360"/>
      </w:pPr>
    </w:lvl>
    <w:lvl w:ilvl="1" w:tplc="945AE2BC" w:tentative="1">
      <w:start w:val="1"/>
      <w:numFmt w:val="lowerLetter"/>
      <w:lvlText w:val="%2."/>
      <w:lvlJc w:val="left"/>
      <w:pPr>
        <w:ind w:left="1440" w:hanging="360"/>
      </w:pPr>
    </w:lvl>
    <w:lvl w:ilvl="2" w:tplc="EA86AF4C" w:tentative="1">
      <w:start w:val="1"/>
      <w:numFmt w:val="lowerRoman"/>
      <w:lvlText w:val="%3."/>
      <w:lvlJc w:val="right"/>
      <w:pPr>
        <w:ind w:left="2160" w:hanging="180"/>
      </w:pPr>
    </w:lvl>
    <w:lvl w:ilvl="3" w:tplc="7128A33E" w:tentative="1">
      <w:start w:val="1"/>
      <w:numFmt w:val="decimal"/>
      <w:lvlText w:val="%4."/>
      <w:lvlJc w:val="left"/>
      <w:pPr>
        <w:ind w:left="2880" w:hanging="360"/>
      </w:pPr>
    </w:lvl>
    <w:lvl w:ilvl="4" w:tplc="288E34A2" w:tentative="1">
      <w:start w:val="1"/>
      <w:numFmt w:val="lowerLetter"/>
      <w:lvlText w:val="%5."/>
      <w:lvlJc w:val="left"/>
      <w:pPr>
        <w:ind w:left="3600" w:hanging="360"/>
      </w:pPr>
    </w:lvl>
    <w:lvl w:ilvl="5" w:tplc="8AB83AEA" w:tentative="1">
      <w:start w:val="1"/>
      <w:numFmt w:val="lowerRoman"/>
      <w:lvlText w:val="%6."/>
      <w:lvlJc w:val="right"/>
      <w:pPr>
        <w:ind w:left="4320" w:hanging="180"/>
      </w:pPr>
    </w:lvl>
    <w:lvl w:ilvl="6" w:tplc="8A6E1486" w:tentative="1">
      <w:start w:val="1"/>
      <w:numFmt w:val="decimal"/>
      <w:lvlText w:val="%7."/>
      <w:lvlJc w:val="left"/>
      <w:pPr>
        <w:ind w:left="5040" w:hanging="360"/>
      </w:pPr>
    </w:lvl>
    <w:lvl w:ilvl="7" w:tplc="C4CEC28A" w:tentative="1">
      <w:start w:val="1"/>
      <w:numFmt w:val="lowerLetter"/>
      <w:lvlText w:val="%8."/>
      <w:lvlJc w:val="left"/>
      <w:pPr>
        <w:ind w:left="5760" w:hanging="360"/>
      </w:pPr>
    </w:lvl>
    <w:lvl w:ilvl="8" w:tplc="B420E742" w:tentative="1">
      <w:start w:val="1"/>
      <w:numFmt w:val="lowerRoman"/>
      <w:lvlText w:val="%9."/>
      <w:lvlJc w:val="right"/>
      <w:pPr>
        <w:ind w:left="6480" w:hanging="180"/>
      </w:pPr>
    </w:lvl>
  </w:abstractNum>
  <w:abstractNum w:abstractNumId="43" w15:restartNumberingAfterBreak="0">
    <w:nsid w:val="7F496875"/>
    <w:multiLevelType w:val="multilevel"/>
    <w:tmpl w:val="35B24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F4B34BD"/>
    <w:multiLevelType w:val="hybridMultilevel"/>
    <w:tmpl w:val="F6CEEDCA"/>
    <w:lvl w:ilvl="0" w:tplc="A57651E4">
      <w:start w:val="1"/>
      <w:numFmt w:val="bullet"/>
      <w:lvlText w:val="•"/>
      <w:lvlJc w:val="left"/>
      <w:pPr>
        <w:tabs>
          <w:tab w:val="num" w:pos="720"/>
        </w:tabs>
        <w:ind w:left="720" w:hanging="360"/>
      </w:pPr>
      <w:rPr>
        <w:rFonts w:hint="default" w:ascii="Palatino Linotype" w:hAnsi="Palatino Linotype"/>
      </w:rPr>
    </w:lvl>
    <w:lvl w:ilvl="1" w:tplc="0262D506" w:tentative="1">
      <w:start w:val="1"/>
      <w:numFmt w:val="bullet"/>
      <w:lvlText w:val="•"/>
      <w:lvlJc w:val="left"/>
      <w:pPr>
        <w:tabs>
          <w:tab w:val="num" w:pos="1440"/>
        </w:tabs>
        <w:ind w:left="1440" w:hanging="360"/>
      </w:pPr>
      <w:rPr>
        <w:rFonts w:hint="default" w:ascii="Palatino Linotype" w:hAnsi="Palatino Linotype"/>
      </w:rPr>
    </w:lvl>
    <w:lvl w:ilvl="2" w:tplc="0024C19C" w:tentative="1">
      <w:start w:val="1"/>
      <w:numFmt w:val="bullet"/>
      <w:lvlText w:val="•"/>
      <w:lvlJc w:val="left"/>
      <w:pPr>
        <w:tabs>
          <w:tab w:val="num" w:pos="2160"/>
        </w:tabs>
        <w:ind w:left="2160" w:hanging="360"/>
      </w:pPr>
      <w:rPr>
        <w:rFonts w:hint="default" w:ascii="Palatino Linotype" w:hAnsi="Palatino Linotype"/>
      </w:rPr>
    </w:lvl>
    <w:lvl w:ilvl="3" w:tplc="39C23B2A" w:tentative="1">
      <w:start w:val="1"/>
      <w:numFmt w:val="bullet"/>
      <w:lvlText w:val="•"/>
      <w:lvlJc w:val="left"/>
      <w:pPr>
        <w:tabs>
          <w:tab w:val="num" w:pos="2880"/>
        </w:tabs>
        <w:ind w:left="2880" w:hanging="360"/>
      </w:pPr>
      <w:rPr>
        <w:rFonts w:hint="default" w:ascii="Palatino Linotype" w:hAnsi="Palatino Linotype"/>
      </w:rPr>
    </w:lvl>
    <w:lvl w:ilvl="4" w:tplc="3A16ABBC" w:tentative="1">
      <w:start w:val="1"/>
      <w:numFmt w:val="bullet"/>
      <w:lvlText w:val="•"/>
      <w:lvlJc w:val="left"/>
      <w:pPr>
        <w:tabs>
          <w:tab w:val="num" w:pos="3600"/>
        </w:tabs>
        <w:ind w:left="3600" w:hanging="360"/>
      </w:pPr>
      <w:rPr>
        <w:rFonts w:hint="default" w:ascii="Palatino Linotype" w:hAnsi="Palatino Linotype"/>
      </w:rPr>
    </w:lvl>
    <w:lvl w:ilvl="5" w:tplc="E9F87A14" w:tentative="1">
      <w:start w:val="1"/>
      <w:numFmt w:val="bullet"/>
      <w:lvlText w:val="•"/>
      <w:lvlJc w:val="left"/>
      <w:pPr>
        <w:tabs>
          <w:tab w:val="num" w:pos="4320"/>
        </w:tabs>
        <w:ind w:left="4320" w:hanging="360"/>
      </w:pPr>
      <w:rPr>
        <w:rFonts w:hint="default" w:ascii="Palatino Linotype" w:hAnsi="Palatino Linotype"/>
      </w:rPr>
    </w:lvl>
    <w:lvl w:ilvl="6" w:tplc="C3AC47D4" w:tentative="1">
      <w:start w:val="1"/>
      <w:numFmt w:val="bullet"/>
      <w:lvlText w:val="•"/>
      <w:lvlJc w:val="left"/>
      <w:pPr>
        <w:tabs>
          <w:tab w:val="num" w:pos="5040"/>
        </w:tabs>
        <w:ind w:left="5040" w:hanging="360"/>
      </w:pPr>
      <w:rPr>
        <w:rFonts w:hint="default" w:ascii="Palatino Linotype" w:hAnsi="Palatino Linotype"/>
      </w:rPr>
    </w:lvl>
    <w:lvl w:ilvl="7" w:tplc="15E8B6E4" w:tentative="1">
      <w:start w:val="1"/>
      <w:numFmt w:val="bullet"/>
      <w:lvlText w:val="•"/>
      <w:lvlJc w:val="left"/>
      <w:pPr>
        <w:tabs>
          <w:tab w:val="num" w:pos="5760"/>
        </w:tabs>
        <w:ind w:left="5760" w:hanging="360"/>
      </w:pPr>
      <w:rPr>
        <w:rFonts w:hint="default" w:ascii="Palatino Linotype" w:hAnsi="Palatino Linotype"/>
      </w:rPr>
    </w:lvl>
    <w:lvl w:ilvl="8" w:tplc="D770A15C" w:tentative="1">
      <w:start w:val="1"/>
      <w:numFmt w:val="bullet"/>
      <w:lvlText w:val="•"/>
      <w:lvlJc w:val="left"/>
      <w:pPr>
        <w:tabs>
          <w:tab w:val="num" w:pos="6480"/>
        </w:tabs>
        <w:ind w:left="6480" w:hanging="360"/>
      </w:pPr>
      <w:rPr>
        <w:rFonts w:hint="default" w:ascii="Palatino Linotype" w:hAnsi="Palatino Linotype"/>
      </w:rPr>
    </w:lvl>
  </w:abstractNum>
  <w:num w:numId="1" w16cid:durableId="2021618246">
    <w:abstractNumId w:val="38"/>
  </w:num>
  <w:num w:numId="2" w16cid:durableId="2084065509">
    <w:abstractNumId w:val="18"/>
  </w:num>
  <w:num w:numId="3" w16cid:durableId="500896225">
    <w:abstractNumId w:val="0"/>
  </w:num>
  <w:num w:numId="4" w16cid:durableId="1554776493">
    <w:abstractNumId w:val="13"/>
  </w:num>
  <w:num w:numId="5" w16cid:durableId="117339667">
    <w:abstractNumId w:val="1"/>
  </w:num>
  <w:num w:numId="6" w16cid:durableId="1538663353">
    <w:abstractNumId w:val="30"/>
  </w:num>
  <w:num w:numId="7" w16cid:durableId="68313920">
    <w:abstractNumId w:val="31"/>
  </w:num>
  <w:num w:numId="8" w16cid:durableId="2023780826">
    <w:abstractNumId w:val="40"/>
  </w:num>
  <w:num w:numId="9" w16cid:durableId="994989577">
    <w:abstractNumId w:val="29"/>
  </w:num>
  <w:num w:numId="10" w16cid:durableId="794300395">
    <w:abstractNumId w:val="44"/>
  </w:num>
  <w:num w:numId="11" w16cid:durableId="1122919460">
    <w:abstractNumId w:val="6"/>
  </w:num>
  <w:num w:numId="12" w16cid:durableId="1797942288">
    <w:abstractNumId w:val="16"/>
  </w:num>
  <w:num w:numId="13" w16cid:durableId="1490362326">
    <w:abstractNumId w:val="24"/>
  </w:num>
  <w:num w:numId="14" w16cid:durableId="363940831">
    <w:abstractNumId w:val="15"/>
  </w:num>
  <w:num w:numId="15" w16cid:durableId="882135481">
    <w:abstractNumId w:val="3"/>
  </w:num>
  <w:num w:numId="16" w16cid:durableId="215167506">
    <w:abstractNumId w:val="39"/>
  </w:num>
  <w:num w:numId="17" w16cid:durableId="924461646">
    <w:abstractNumId w:val="34"/>
  </w:num>
  <w:num w:numId="18" w16cid:durableId="1062217548">
    <w:abstractNumId w:val="5"/>
  </w:num>
  <w:num w:numId="19" w16cid:durableId="424106981">
    <w:abstractNumId w:val="20"/>
  </w:num>
  <w:num w:numId="20" w16cid:durableId="17241506">
    <w:abstractNumId w:val="8"/>
  </w:num>
  <w:num w:numId="21" w16cid:durableId="483664490">
    <w:abstractNumId w:val="11"/>
  </w:num>
  <w:num w:numId="22" w16cid:durableId="1371952054">
    <w:abstractNumId w:val="26"/>
  </w:num>
  <w:num w:numId="23" w16cid:durableId="814298803">
    <w:abstractNumId w:val="43"/>
  </w:num>
  <w:num w:numId="24" w16cid:durableId="1392727515">
    <w:abstractNumId w:val="7"/>
  </w:num>
  <w:num w:numId="25" w16cid:durableId="665473414">
    <w:abstractNumId w:val="2"/>
  </w:num>
  <w:num w:numId="26" w16cid:durableId="1275793696">
    <w:abstractNumId w:val="17"/>
  </w:num>
  <w:num w:numId="27" w16cid:durableId="1672679682">
    <w:abstractNumId w:val="41"/>
  </w:num>
  <w:num w:numId="28" w16cid:durableId="419369469">
    <w:abstractNumId w:val="28"/>
  </w:num>
  <w:num w:numId="29" w16cid:durableId="868570746">
    <w:abstractNumId w:val="12"/>
  </w:num>
  <w:num w:numId="30" w16cid:durableId="2031878734">
    <w:abstractNumId w:val="42"/>
  </w:num>
  <w:num w:numId="31" w16cid:durableId="1914005286">
    <w:abstractNumId w:val="35"/>
  </w:num>
  <w:num w:numId="32" w16cid:durableId="1716464997">
    <w:abstractNumId w:val="23"/>
  </w:num>
  <w:num w:numId="33" w16cid:durableId="2006736394">
    <w:abstractNumId w:val="32"/>
  </w:num>
  <w:num w:numId="34" w16cid:durableId="636109747">
    <w:abstractNumId w:val="9"/>
  </w:num>
  <w:num w:numId="35" w16cid:durableId="910164476">
    <w:abstractNumId w:val="27"/>
  </w:num>
  <w:num w:numId="36" w16cid:durableId="2021546787">
    <w:abstractNumId w:val="10"/>
  </w:num>
  <w:num w:numId="37" w16cid:durableId="507255500">
    <w:abstractNumId w:val="37"/>
  </w:num>
  <w:num w:numId="38" w16cid:durableId="892620105">
    <w:abstractNumId w:val="36"/>
  </w:num>
  <w:num w:numId="39" w16cid:durableId="533925913">
    <w:abstractNumId w:val="21"/>
  </w:num>
  <w:num w:numId="40" w16cid:durableId="70978375">
    <w:abstractNumId w:val="14"/>
  </w:num>
  <w:num w:numId="41" w16cid:durableId="332687670">
    <w:abstractNumId w:val="4"/>
  </w:num>
  <w:num w:numId="42" w16cid:durableId="1362780572">
    <w:abstractNumId w:val="33"/>
  </w:num>
  <w:num w:numId="43" w16cid:durableId="809127292">
    <w:abstractNumId w:val="22"/>
  </w:num>
  <w:num w:numId="44" w16cid:durableId="1049499133">
    <w:abstractNumId w:val="25"/>
  </w:num>
  <w:num w:numId="45" w16cid:durableId="9415717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 Cadd">
    <w15:presenceInfo w15:providerId="AD" w15:userId="S::Christi.Cadd@orthocarolina.com::5addce62-cf68-40b4-a164-3b26cc0b3f6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B2"/>
    <w:rsid w:val="00005D12"/>
    <w:rsid w:val="000068ED"/>
    <w:rsid w:val="000112B3"/>
    <w:rsid w:val="00016486"/>
    <w:rsid w:val="000210C4"/>
    <w:rsid w:val="00023F20"/>
    <w:rsid w:val="00025C4A"/>
    <w:rsid w:val="00026516"/>
    <w:rsid w:val="00027F3F"/>
    <w:rsid w:val="00031C12"/>
    <w:rsid w:val="00031ED5"/>
    <w:rsid w:val="00032D99"/>
    <w:rsid w:val="00033CC4"/>
    <w:rsid w:val="00050365"/>
    <w:rsid w:val="00054F46"/>
    <w:rsid w:val="00056483"/>
    <w:rsid w:val="00057DFF"/>
    <w:rsid w:val="00061537"/>
    <w:rsid w:val="000631E6"/>
    <w:rsid w:val="00064AE5"/>
    <w:rsid w:val="000660E4"/>
    <w:rsid w:val="0006726B"/>
    <w:rsid w:val="00072F8F"/>
    <w:rsid w:val="00076FB5"/>
    <w:rsid w:val="00082815"/>
    <w:rsid w:val="00083E2A"/>
    <w:rsid w:val="00084CEC"/>
    <w:rsid w:val="00085089"/>
    <w:rsid w:val="00085721"/>
    <w:rsid w:val="0008685F"/>
    <w:rsid w:val="00090E21"/>
    <w:rsid w:val="00092BE7"/>
    <w:rsid w:val="000935ED"/>
    <w:rsid w:val="000A0AFF"/>
    <w:rsid w:val="000A0E38"/>
    <w:rsid w:val="000B2107"/>
    <w:rsid w:val="000B45BC"/>
    <w:rsid w:val="000C1436"/>
    <w:rsid w:val="000C3FAC"/>
    <w:rsid w:val="000D2FD0"/>
    <w:rsid w:val="000D3125"/>
    <w:rsid w:val="000D35FD"/>
    <w:rsid w:val="000D42D7"/>
    <w:rsid w:val="000D524E"/>
    <w:rsid w:val="000D6E37"/>
    <w:rsid w:val="000E03D8"/>
    <w:rsid w:val="000E182E"/>
    <w:rsid w:val="000E28FC"/>
    <w:rsid w:val="0010598E"/>
    <w:rsid w:val="00105EF0"/>
    <w:rsid w:val="00106E2D"/>
    <w:rsid w:val="001137C2"/>
    <w:rsid w:val="00114071"/>
    <w:rsid w:val="00117E70"/>
    <w:rsid w:val="001214AE"/>
    <w:rsid w:val="001270F5"/>
    <w:rsid w:val="001325CC"/>
    <w:rsid w:val="00134EA3"/>
    <w:rsid w:val="00140475"/>
    <w:rsid w:val="00140698"/>
    <w:rsid w:val="00142157"/>
    <w:rsid w:val="00154633"/>
    <w:rsid w:val="001573A9"/>
    <w:rsid w:val="001602F0"/>
    <w:rsid w:val="001608C4"/>
    <w:rsid w:val="00161244"/>
    <w:rsid w:val="00165513"/>
    <w:rsid w:val="00173BF7"/>
    <w:rsid w:val="00174108"/>
    <w:rsid w:val="00175719"/>
    <w:rsid w:val="001850E7"/>
    <w:rsid w:val="0018549D"/>
    <w:rsid w:val="00186767"/>
    <w:rsid w:val="0019230A"/>
    <w:rsid w:val="00195015"/>
    <w:rsid w:val="00195C73"/>
    <w:rsid w:val="001A02B3"/>
    <w:rsid w:val="001A077C"/>
    <w:rsid w:val="001A1449"/>
    <w:rsid w:val="001A3211"/>
    <w:rsid w:val="001A4FDF"/>
    <w:rsid w:val="001B181C"/>
    <w:rsid w:val="001B327A"/>
    <w:rsid w:val="001B7B89"/>
    <w:rsid w:val="001C2AB4"/>
    <w:rsid w:val="001D30BF"/>
    <w:rsid w:val="001E0E5C"/>
    <w:rsid w:val="001E65C4"/>
    <w:rsid w:val="001F1F2E"/>
    <w:rsid w:val="001F2062"/>
    <w:rsid w:val="001F5154"/>
    <w:rsid w:val="001F7688"/>
    <w:rsid w:val="00200E71"/>
    <w:rsid w:val="002015E8"/>
    <w:rsid w:val="002021B6"/>
    <w:rsid w:val="00206D5C"/>
    <w:rsid w:val="00206EA4"/>
    <w:rsid w:val="002106D1"/>
    <w:rsid w:val="002220ED"/>
    <w:rsid w:val="002251D5"/>
    <w:rsid w:val="0022655F"/>
    <w:rsid w:val="00230C0E"/>
    <w:rsid w:val="002319BB"/>
    <w:rsid w:val="00233892"/>
    <w:rsid w:val="0023439E"/>
    <w:rsid w:val="00235FD8"/>
    <w:rsid w:val="00241388"/>
    <w:rsid w:val="002440F7"/>
    <w:rsid w:val="00245E3E"/>
    <w:rsid w:val="00250C75"/>
    <w:rsid w:val="00251C05"/>
    <w:rsid w:val="00252948"/>
    <w:rsid w:val="0025673D"/>
    <w:rsid w:val="00256E4F"/>
    <w:rsid w:val="002639B9"/>
    <w:rsid w:val="0026428F"/>
    <w:rsid w:val="0027026B"/>
    <w:rsid w:val="002707AB"/>
    <w:rsid w:val="00271447"/>
    <w:rsid w:val="002768F1"/>
    <w:rsid w:val="00281A0C"/>
    <w:rsid w:val="002836CE"/>
    <w:rsid w:val="00287C4B"/>
    <w:rsid w:val="002900C7"/>
    <w:rsid w:val="00291894"/>
    <w:rsid w:val="0029792D"/>
    <w:rsid w:val="002A1FEC"/>
    <w:rsid w:val="002A2484"/>
    <w:rsid w:val="002A6392"/>
    <w:rsid w:val="002A781F"/>
    <w:rsid w:val="002C1B4A"/>
    <w:rsid w:val="002D2E58"/>
    <w:rsid w:val="002D5453"/>
    <w:rsid w:val="002E1EF6"/>
    <w:rsid w:val="002E444D"/>
    <w:rsid w:val="002F1086"/>
    <w:rsid w:val="002F164F"/>
    <w:rsid w:val="002F4121"/>
    <w:rsid w:val="002F5563"/>
    <w:rsid w:val="002F6842"/>
    <w:rsid w:val="0030036E"/>
    <w:rsid w:val="00301084"/>
    <w:rsid w:val="00304E66"/>
    <w:rsid w:val="003058ED"/>
    <w:rsid w:val="00310298"/>
    <w:rsid w:val="00312BE4"/>
    <w:rsid w:val="00312F74"/>
    <w:rsid w:val="00315BFB"/>
    <w:rsid w:val="00317D94"/>
    <w:rsid w:val="00321654"/>
    <w:rsid w:val="003245F6"/>
    <w:rsid w:val="00331DEE"/>
    <w:rsid w:val="00334867"/>
    <w:rsid w:val="003378B0"/>
    <w:rsid w:val="00346E73"/>
    <w:rsid w:val="003547C5"/>
    <w:rsid w:val="00355097"/>
    <w:rsid w:val="00357A68"/>
    <w:rsid w:val="003608B3"/>
    <w:rsid w:val="00366334"/>
    <w:rsid w:val="0036645D"/>
    <w:rsid w:val="003708B3"/>
    <w:rsid w:val="00370E57"/>
    <w:rsid w:val="003717BC"/>
    <w:rsid w:val="00380584"/>
    <w:rsid w:val="00380F6D"/>
    <w:rsid w:val="00381BEB"/>
    <w:rsid w:val="00382229"/>
    <w:rsid w:val="00385A73"/>
    <w:rsid w:val="003879F0"/>
    <w:rsid w:val="00387AFE"/>
    <w:rsid w:val="003965B1"/>
    <w:rsid w:val="00396AAD"/>
    <w:rsid w:val="00396F4E"/>
    <w:rsid w:val="003A2647"/>
    <w:rsid w:val="003A3202"/>
    <w:rsid w:val="003A727E"/>
    <w:rsid w:val="003B22B2"/>
    <w:rsid w:val="003B4E0A"/>
    <w:rsid w:val="003B5D68"/>
    <w:rsid w:val="003C14A7"/>
    <w:rsid w:val="003C20F2"/>
    <w:rsid w:val="003C2221"/>
    <w:rsid w:val="003C3A0B"/>
    <w:rsid w:val="003C3CCD"/>
    <w:rsid w:val="003D111D"/>
    <w:rsid w:val="003D16C5"/>
    <w:rsid w:val="003D1771"/>
    <w:rsid w:val="003E046A"/>
    <w:rsid w:val="003E7DDB"/>
    <w:rsid w:val="003F64C1"/>
    <w:rsid w:val="003F7E8E"/>
    <w:rsid w:val="00401D03"/>
    <w:rsid w:val="004027A1"/>
    <w:rsid w:val="00404377"/>
    <w:rsid w:val="00404501"/>
    <w:rsid w:val="00404B60"/>
    <w:rsid w:val="00405FC8"/>
    <w:rsid w:val="00406505"/>
    <w:rsid w:val="00410CCD"/>
    <w:rsid w:val="00411245"/>
    <w:rsid w:val="00412828"/>
    <w:rsid w:val="00414D85"/>
    <w:rsid w:val="00416E23"/>
    <w:rsid w:val="0042099C"/>
    <w:rsid w:val="004252DF"/>
    <w:rsid w:val="00433C05"/>
    <w:rsid w:val="00434CB6"/>
    <w:rsid w:val="00436B78"/>
    <w:rsid w:val="00442CA9"/>
    <w:rsid w:val="00447609"/>
    <w:rsid w:val="004509DA"/>
    <w:rsid w:val="00451692"/>
    <w:rsid w:val="00454146"/>
    <w:rsid w:val="00460FEB"/>
    <w:rsid w:val="00461161"/>
    <w:rsid w:val="00462D2C"/>
    <w:rsid w:val="00465CB5"/>
    <w:rsid w:val="00470C3C"/>
    <w:rsid w:val="0047405A"/>
    <w:rsid w:val="00475E93"/>
    <w:rsid w:val="004848B1"/>
    <w:rsid w:val="004853B5"/>
    <w:rsid w:val="004868DE"/>
    <w:rsid w:val="00490B34"/>
    <w:rsid w:val="004915E1"/>
    <w:rsid w:val="00493C53"/>
    <w:rsid w:val="00493F2A"/>
    <w:rsid w:val="00495622"/>
    <w:rsid w:val="004966B0"/>
    <w:rsid w:val="00496EB8"/>
    <w:rsid w:val="004A2035"/>
    <w:rsid w:val="004A664B"/>
    <w:rsid w:val="004B2760"/>
    <w:rsid w:val="004B2C98"/>
    <w:rsid w:val="004C0D0C"/>
    <w:rsid w:val="004C29EC"/>
    <w:rsid w:val="004C2F4A"/>
    <w:rsid w:val="004C3CF9"/>
    <w:rsid w:val="004D0761"/>
    <w:rsid w:val="004D399A"/>
    <w:rsid w:val="004D6621"/>
    <w:rsid w:val="004D7C84"/>
    <w:rsid w:val="004E60B4"/>
    <w:rsid w:val="004F09BD"/>
    <w:rsid w:val="004F2CB4"/>
    <w:rsid w:val="004F5A38"/>
    <w:rsid w:val="004F72A7"/>
    <w:rsid w:val="00500729"/>
    <w:rsid w:val="00501C92"/>
    <w:rsid w:val="005022D2"/>
    <w:rsid w:val="00502CDA"/>
    <w:rsid w:val="00502E90"/>
    <w:rsid w:val="00506E99"/>
    <w:rsid w:val="0051069D"/>
    <w:rsid w:val="00514A53"/>
    <w:rsid w:val="00515894"/>
    <w:rsid w:val="00516101"/>
    <w:rsid w:val="005217EE"/>
    <w:rsid w:val="00523337"/>
    <w:rsid w:val="00523A01"/>
    <w:rsid w:val="00524A90"/>
    <w:rsid w:val="00525D70"/>
    <w:rsid w:val="005306D6"/>
    <w:rsid w:val="00533E15"/>
    <w:rsid w:val="005370D2"/>
    <w:rsid w:val="00537287"/>
    <w:rsid w:val="00542179"/>
    <w:rsid w:val="00543195"/>
    <w:rsid w:val="00546160"/>
    <w:rsid w:val="00547A6E"/>
    <w:rsid w:val="005526C6"/>
    <w:rsid w:val="00553A97"/>
    <w:rsid w:val="00554D2C"/>
    <w:rsid w:val="00555517"/>
    <w:rsid w:val="00555844"/>
    <w:rsid w:val="005560E5"/>
    <w:rsid w:val="005763F4"/>
    <w:rsid w:val="005770EA"/>
    <w:rsid w:val="0058558A"/>
    <w:rsid w:val="00587CAE"/>
    <w:rsid w:val="00592953"/>
    <w:rsid w:val="0059450C"/>
    <w:rsid w:val="005961BA"/>
    <w:rsid w:val="005A00CF"/>
    <w:rsid w:val="005A1753"/>
    <w:rsid w:val="005A2456"/>
    <w:rsid w:val="005A3FF7"/>
    <w:rsid w:val="005B133D"/>
    <w:rsid w:val="005B187F"/>
    <w:rsid w:val="005B31FD"/>
    <w:rsid w:val="005B5E21"/>
    <w:rsid w:val="005C4A49"/>
    <w:rsid w:val="005C530A"/>
    <w:rsid w:val="005D0760"/>
    <w:rsid w:val="005D3EF9"/>
    <w:rsid w:val="005D69C4"/>
    <w:rsid w:val="005D6EF4"/>
    <w:rsid w:val="005D7008"/>
    <w:rsid w:val="005D7AA3"/>
    <w:rsid w:val="005E76DB"/>
    <w:rsid w:val="005F27AB"/>
    <w:rsid w:val="005F3CB2"/>
    <w:rsid w:val="005F590B"/>
    <w:rsid w:val="005F6781"/>
    <w:rsid w:val="005F6B27"/>
    <w:rsid w:val="00606EFD"/>
    <w:rsid w:val="006175A6"/>
    <w:rsid w:val="00630361"/>
    <w:rsid w:val="00631FD2"/>
    <w:rsid w:val="00637CA1"/>
    <w:rsid w:val="00640660"/>
    <w:rsid w:val="006466B6"/>
    <w:rsid w:val="00646787"/>
    <w:rsid w:val="0065340B"/>
    <w:rsid w:val="006539F7"/>
    <w:rsid w:val="00664383"/>
    <w:rsid w:val="00666A91"/>
    <w:rsid w:val="00666CDF"/>
    <w:rsid w:val="006710F7"/>
    <w:rsid w:val="00672F9C"/>
    <w:rsid w:val="006773AB"/>
    <w:rsid w:val="0068110E"/>
    <w:rsid w:val="00683AE6"/>
    <w:rsid w:val="006840D6"/>
    <w:rsid w:val="00684251"/>
    <w:rsid w:val="00686B30"/>
    <w:rsid w:val="006922E8"/>
    <w:rsid w:val="00692C12"/>
    <w:rsid w:val="006A38C6"/>
    <w:rsid w:val="006A46C7"/>
    <w:rsid w:val="006A5964"/>
    <w:rsid w:val="006A6128"/>
    <w:rsid w:val="006A757F"/>
    <w:rsid w:val="006A7BCE"/>
    <w:rsid w:val="006B1B88"/>
    <w:rsid w:val="006B5D90"/>
    <w:rsid w:val="006C06E2"/>
    <w:rsid w:val="006C0818"/>
    <w:rsid w:val="006C0840"/>
    <w:rsid w:val="006C0FA0"/>
    <w:rsid w:val="006C21D0"/>
    <w:rsid w:val="006C3638"/>
    <w:rsid w:val="006C4B26"/>
    <w:rsid w:val="006C51E3"/>
    <w:rsid w:val="006C77E2"/>
    <w:rsid w:val="006D23A7"/>
    <w:rsid w:val="006D3E9F"/>
    <w:rsid w:val="006D4A2F"/>
    <w:rsid w:val="006D4F09"/>
    <w:rsid w:val="006D6120"/>
    <w:rsid w:val="006D61F9"/>
    <w:rsid w:val="006D7D2D"/>
    <w:rsid w:val="006E2430"/>
    <w:rsid w:val="006E4E81"/>
    <w:rsid w:val="006F1FB3"/>
    <w:rsid w:val="006F400F"/>
    <w:rsid w:val="006F45C0"/>
    <w:rsid w:val="006F4F46"/>
    <w:rsid w:val="006F4FC7"/>
    <w:rsid w:val="006F57C7"/>
    <w:rsid w:val="006F761C"/>
    <w:rsid w:val="00701212"/>
    <w:rsid w:val="00701C6C"/>
    <w:rsid w:val="007037C3"/>
    <w:rsid w:val="00711547"/>
    <w:rsid w:val="00711945"/>
    <w:rsid w:val="007125C9"/>
    <w:rsid w:val="0071334B"/>
    <w:rsid w:val="00713F0B"/>
    <w:rsid w:val="00715493"/>
    <w:rsid w:val="00717DB6"/>
    <w:rsid w:val="00722076"/>
    <w:rsid w:val="007242FE"/>
    <w:rsid w:val="007321BD"/>
    <w:rsid w:val="00736249"/>
    <w:rsid w:val="00736F96"/>
    <w:rsid w:val="007409DF"/>
    <w:rsid w:val="00742922"/>
    <w:rsid w:val="0074755B"/>
    <w:rsid w:val="00750C7B"/>
    <w:rsid w:val="0075217E"/>
    <w:rsid w:val="00760B31"/>
    <w:rsid w:val="00763079"/>
    <w:rsid w:val="00764527"/>
    <w:rsid w:val="00764C67"/>
    <w:rsid w:val="0076570F"/>
    <w:rsid w:val="0077271C"/>
    <w:rsid w:val="00774D19"/>
    <w:rsid w:val="00781C0E"/>
    <w:rsid w:val="007842BF"/>
    <w:rsid w:val="00784C1E"/>
    <w:rsid w:val="00785C66"/>
    <w:rsid w:val="0079009C"/>
    <w:rsid w:val="007901F4"/>
    <w:rsid w:val="0079192F"/>
    <w:rsid w:val="007A1FEB"/>
    <w:rsid w:val="007A34E7"/>
    <w:rsid w:val="007A4164"/>
    <w:rsid w:val="007A5FD1"/>
    <w:rsid w:val="007A6F34"/>
    <w:rsid w:val="007B044F"/>
    <w:rsid w:val="007B315A"/>
    <w:rsid w:val="007B5F74"/>
    <w:rsid w:val="007B78FE"/>
    <w:rsid w:val="007C003D"/>
    <w:rsid w:val="007C14C4"/>
    <w:rsid w:val="007C7406"/>
    <w:rsid w:val="007D1C3C"/>
    <w:rsid w:val="007D495B"/>
    <w:rsid w:val="007E0DC4"/>
    <w:rsid w:val="007E53B2"/>
    <w:rsid w:val="007E5E94"/>
    <w:rsid w:val="007F150E"/>
    <w:rsid w:val="007F3DF5"/>
    <w:rsid w:val="007F3E00"/>
    <w:rsid w:val="007F702D"/>
    <w:rsid w:val="00801A8D"/>
    <w:rsid w:val="00802435"/>
    <w:rsid w:val="00805771"/>
    <w:rsid w:val="00810FE2"/>
    <w:rsid w:val="00811C47"/>
    <w:rsid w:val="00812409"/>
    <w:rsid w:val="00816BA2"/>
    <w:rsid w:val="008205BC"/>
    <w:rsid w:val="00822962"/>
    <w:rsid w:val="00824AB9"/>
    <w:rsid w:val="00831946"/>
    <w:rsid w:val="008346BC"/>
    <w:rsid w:val="00835B67"/>
    <w:rsid w:val="00835C8E"/>
    <w:rsid w:val="008413C1"/>
    <w:rsid w:val="0084352A"/>
    <w:rsid w:val="008467E6"/>
    <w:rsid w:val="008473B0"/>
    <w:rsid w:val="008527E3"/>
    <w:rsid w:val="0085356B"/>
    <w:rsid w:val="00854242"/>
    <w:rsid w:val="00862DCA"/>
    <w:rsid w:val="00863080"/>
    <w:rsid w:val="00863105"/>
    <w:rsid w:val="008632BD"/>
    <w:rsid w:val="008634BA"/>
    <w:rsid w:val="008732A5"/>
    <w:rsid w:val="0088214A"/>
    <w:rsid w:val="00885099"/>
    <w:rsid w:val="00885A65"/>
    <w:rsid w:val="0088611B"/>
    <w:rsid w:val="00887A18"/>
    <w:rsid w:val="00890BBD"/>
    <w:rsid w:val="008921F6"/>
    <w:rsid w:val="00893234"/>
    <w:rsid w:val="0089498F"/>
    <w:rsid w:val="00897D23"/>
    <w:rsid w:val="008A2D6E"/>
    <w:rsid w:val="008A3268"/>
    <w:rsid w:val="008A64C9"/>
    <w:rsid w:val="008B41E9"/>
    <w:rsid w:val="008B540E"/>
    <w:rsid w:val="008C2638"/>
    <w:rsid w:val="008C4697"/>
    <w:rsid w:val="008C5F7F"/>
    <w:rsid w:val="008C6355"/>
    <w:rsid w:val="008C7BFD"/>
    <w:rsid w:val="008D1DAA"/>
    <w:rsid w:val="008D26DC"/>
    <w:rsid w:val="008D2ADD"/>
    <w:rsid w:val="008D5317"/>
    <w:rsid w:val="008E0BF3"/>
    <w:rsid w:val="008E0D28"/>
    <w:rsid w:val="008E4921"/>
    <w:rsid w:val="008E5158"/>
    <w:rsid w:val="008E7660"/>
    <w:rsid w:val="008E7C01"/>
    <w:rsid w:val="008F0D81"/>
    <w:rsid w:val="008F1621"/>
    <w:rsid w:val="008F2252"/>
    <w:rsid w:val="008F365F"/>
    <w:rsid w:val="0090159C"/>
    <w:rsid w:val="00904F86"/>
    <w:rsid w:val="00910EF9"/>
    <w:rsid w:val="00911429"/>
    <w:rsid w:val="00915CB7"/>
    <w:rsid w:val="00935700"/>
    <w:rsid w:val="00940928"/>
    <w:rsid w:val="00944132"/>
    <w:rsid w:val="0094482D"/>
    <w:rsid w:val="00944A84"/>
    <w:rsid w:val="00951C8B"/>
    <w:rsid w:val="0095399B"/>
    <w:rsid w:val="009569B2"/>
    <w:rsid w:val="00957222"/>
    <w:rsid w:val="00957A6D"/>
    <w:rsid w:val="00961642"/>
    <w:rsid w:val="00961879"/>
    <w:rsid w:val="00962AE8"/>
    <w:rsid w:val="00963076"/>
    <w:rsid w:val="0096490F"/>
    <w:rsid w:val="0096617C"/>
    <w:rsid w:val="0097551C"/>
    <w:rsid w:val="00976115"/>
    <w:rsid w:val="00976E4B"/>
    <w:rsid w:val="009806D3"/>
    <w:rsid w:val="0098118B"/>
    <w:rsid w:val="00984214"/>
    <w:rsid w:val="00986B3E"/>
    <w:rsid w:val="00986C19"/>
    <w:rsid w:val="00987143"/>
    <w:rsid w:val="00995379"/>
    <w:rsid w:val="00997382"/>
    <w:rsid w:val="009A0602"/>
    <w:rsid w:val="009A3BEB"/>
    <w:rsid w:val="009A5D7E"/>
    <w:rsid w:val="009A7D44"/>
    <w:rsid w:val="009A7DFC"/>
    <w:rsid w:val="009B1088"/>
    <w:rsid w:val="009B16AE"/>
    <w:rsid w:val="009B1AF4"/>
    <w:rsid w:val="009B1F08"/>
    <w:rsid w:val="009B26E5"/>
    <w:rsid w:val="009C0166"/>
    <w:rsid w:val="009C379E"/>
    <w:rsid w:val="009C5599"/>
    <w:rsid w:val="009C6C51"/>
    <w:rsid w:val="009D3A56"/>
    <w:rsid w:val="009D5105"/>
    <w:rsid w:val="009D6E0C"/>
    <w:rsid w:val="009E07FB"/>
    <w:rsid w:val="009E257B"/>
    <w:rsid w:val="009E6AAD"/>
    <w:rsid w:val="009F0FBA"/>
    <w:rsid w:val="009F6DF0"/>
    <w:rsid w:val="009F7422"/>
    <w:rsid w:val="00A046D1"/>
    <w:rsid w:val="00A11AA9"/>
    <w:rsid w:val="00A14CB5"/>
    <w:rsid w:val="00A16C2C"/>
    <w:rsid w:val="00A22D4B"/>
    <w:rsid w:val="00A250B4"/>
    <w:rsid w:val="00A26126"/>
    <w:rsid w:val="00A26608"/>
    <w:rsid w:val="00A27A92"/>
    <w:rsid w:val="00A329AA"/>
    <w:rsid w:val="00A32E62"/>
    <w:rsid w:val="00A3406E"/>
    <w:rsid w:val="00A43E77"/>
    <w:rsid w:val="00A46493"/>
    <w:rsid w:val="00A564F6"/>
    <w:rsid w:val="00A56787"/>
    <w:rsid w:val="00A62FAB"/>
    <w:rsid w:val="00A70188"/>
    <w:rsid w:val="00A75F5C"/>
    <w:rsid w:val="00A80B88"/>
    <w:rsid w:val="00A814E1"/>
    <w:rsid w:val="00A861DB"/>
    <w:rsid w:val="00A86E05"/>
    <w:rsid w:val="00A912C6"/>
    <w:rsid w:val="00A918FC"/>
    <w:rsid w:val="00A925A3"/>
    <w:rsid w:val="00A97F04"/>
    <w:rsid w:val="00AA1536"/>
    <w:rsid w:val="00AA1C90"/>
    <w:rsid w:val="00AA4309"/>
    <w:rsid w:val="00AB1332"/>
    <w:rsid w:val="00AB17F1"/>
    <w:rsid w:val="00AC0848"/>
    <w:rsid w:val="00AC1D1C"/>
    <w:rsid w:val="00AC32A3"/>
    <w:rsid w:val="00AC4023"/>
    <w:rsid w:val="00AD7974"/>
    <w:rsid w:val="00AE09D5"/>
    <w:rsid w:val="00AE119D"/>
    <w:rsid w:val="00AE14CB"/>
    <w:rsid w:val="00AF2113"/>
    <w:rsid w:val="00AF300B"/>
    <w:rsid w:val="00AF3244"/>
    <w:rsid w:val="00AF3BBA"/>
    <w:rsid w:val="00AF4B85"/>
    <w:rsid w:val="00B01A3A"/>
    <w:rsid w:val="00B0308C"/>
    <w:rsid w:val="00B05D78"/>
    <w:rsid w:val="00B122A3"/>
    <w:rsid w:val="00B1383E"/>
    <w:rsid w:val="00B147E1"/>
    <w:rsid w:val="00B15518"/>
    <w:rsid w:val="00B166B2"/>
    <w:rsid w:val="00B171BE"/>
    <w:rsid w:val="00B17DC7"/>
    <w:rsid w:val="00B2186F"/>
    <w:rsid w:val="00B25ACF"/>
    <w:rsid w:val="00B31C7C"/>
    <w:rsid w:val="00B36470"/>
    <w:rsid w:val="00B37C37"/>
    <w:rsid w:val="00B43FFC"/>
    <w:rsid w:val="00B46AFD"/>
    <w:rsid w:val="00B46F2E"/>
    <w:rsid w:val="00B479DF"/>
    <w:rsid w:val="00B50C3B"/>
    <w:rsid w:val="00B55049"/>
    <w:rsid w:val="00B550A3"/>
    <w:rsid w:val="00B561B4"/>
    <w:rsid w:val="00B62C82"/>
    <w:rsid w:val="00B653E0"/>
    <w:rsid w:val="00B710D1"/>
    <w:rsid w:val="00B715CA"/>
    <w:rsid w:val="00B8484F"/>
    <w:rsid w:val="00B85804"/>
    <w:rsid w:val="00B8772C"/>
    <w:rsid w:val="00B94485"/>
    <w:rsid w:val="00B95BEB"/>
    <w:rsid w:val="00B977F2"/>
    <w:rsid w:val="00B97B36"/>
    <w:rsid w:val="00BA6555"/>
    <w:rsid w:val="00BA6B8A"/>
    <w:rsid w:val="00BC111C"/>
    <w:rsid w:val="00BC1400"/>
    <w:rsid w:val="00BC2D68"/>
    <w:rsid w:val="00BC3F64"/>
    <w:rsid w:val="00BC5339"/>
    <w:rsid w:val="00BC56C9"/>
    <w:rsid w:val="00BC7525"/>
    <w:rsid w:val="00BC7821"/>
    <w:rsid w:val="00BD1A4F"/>
    <w:rsid w:val="00BD793A"/>
    <w:rsid w:val="00BF489A"/>
    <w:rsid w:val="00C02FAB"/>
    <w:rsid w:val="00C044E8"/>
    <w:rsid w:val="00C071EE"/>
    <w:rsid w:val="00C126A2"/>
    <w:rsid w:val="00C138BA"/>
    <w:rsid w:val="00C14608"/>
    <w:rsid w:val="00C14BF7"/>
    <w:rsid w:val="00C21E9F"/>
    <w:rsid w:val="00C25507"/>
    <w:rsid w:val="00C27B80"/>
    <w:rsid w:val="00C305ED"/>
    <w:rsid w:val="00C30D99"/>
    <w:rsid w:val="00C36140"/>
    <w:rsid w:val="00C42773"/>
    <w:rsid w:val="00C43479"/>
    <w:rsid w:val="00C6099E"/>
    <w:rsid w:val="00C65A77"/>
    <w:rsid w:val="00C70E8D"/>
    <w:rsid w:val="00C737F1"/>
    <w:rsid w:val="00C75F6F"/>
    <w:rsid w:val="00C81F1F"/>
    <w:rsid w:val="00C82F63"/>
    <w:rsid w:val="00C830A9"/>
    <w:rsid w:val="00C90960"/>
    <w:rsid w:val="00C921C7"/>
    <w:rsid w:val="00C94A5C"/>
    <w:rsid w:val="00C94BDE"/>
    <w:rsid w:val="00C954FE"/>
    <w:rsid w:val="00C9714B"/>
    <w:rsid w:val="00CA136B"/>
    <w:rsid w:val="00CA5276"/>
    <w:rsid w:val="00CB07CD"/>
    <w:rsid w:val="00CB1DFB"/>
    <w:rsid w:val="00CB2881"/>
    <w:rsid w:val="00CB2DF4"/>
    <w:rsid w:val="00CB5E31"/>
    <w:rsid w:val="00CB79F8"/>
    <w:rsid w:val="00CC311F"/>
    <w:rsid w:val="00CD04D7"/>
    <w:rsid w:val="00CD1F1B"/>
    <w:rsid w:val="00CD68F2"/>
    <w:rsid w:val="00CD6CB6"/>
    <w:rsid w:val="00CD6CD8"/>
    <w:rsid w:val="00CD7281"/>
    <w:rsid w:val="00CD74D9"/>
    <w:rsid w:val="00CD77F5"/>
    <w:rsid w:val="00CD7CBA"/>
    <w:rsid w:val="00CE0926"/>
    <w:rsid w:val="00CE0F9F"/>
    <w:rsid w:val="00CE14ED"/>
    <w:rsid w:val="00CE3AD3"/>
    <w:rsid w:val="00CE5132"/>
    <w:rsid w:val="00CE79B4"/>
    <w:rsid w:val="00CF20FA"/>
    <w:rsid w:val="00CF2BFC"/>
    <w:rsid w:val="00CF2D40"/>
    <w:rsid w:val="00CF44AF"/>
    <w:rsid w:val="00CF7176"/>
    <w:rsid w:val="00D00405"/>
    <w:rsid w:val="00D006B6"/>
    <w:rsid w:val="00D075AD"/>
    <w:rsid w:val="00D07FF3"/>
    <w:rsid w:val="00D10B80"/>
    <w:rsid w:val="00D14613"/>
    <w:rsid w:val="00D2698B"/>
    <w:rsid w:val="00D30057"/>
    <w:rsid w:val="00D3082D"/>
    <w:rsid w:val="00D31841"/>
    <w:rsid w:val="00D32906"/>
    <w:rsid w:val="00D32D7C"/>
    <w:rsid w:val="00D376D3"/>
    <w:rsid w:val="00D37F82"/>
    <w:rsid w:val="00D40394"/>
    <w:rsid w:val="00D44181"/>
    <w:rsid w:val="00D54628"/>
    <w:rsid w:val="00D553D2"/>
    <w:rsid w:val="00D579FF"/>
    <w:rsid w:val="00D64EF7"/>
    <w:rsid w:val="00D65621"/>
    <w:rsid w:val="00D66954"/>
    <w:rsid w:val="00D70413"/>
    <w:rsid w:val="00D71381"/>
    <w:rsid w:val="00D76F08"/>
    <w:rsid w:val="00D77AE0"/>
    <w:rsid w:val="00D841FB"/>
    <w:rsid w:val="00D85BD3"/>
    <w:rsid w:val="00D86EDB"/>
    <w:rsid w:val="00D907FF"/>
    <w:rsid w:val="00D95484"/>
    <w:rsid w:val="00D977A8"/>
    <w:rsid w:val="00DA0B82"/>
    <w:rsid w:val="00DA19AF"/>
    <w:rsid w:val="00DA3CED"/>
    <w:rsid w:val="00DA4345"/>
    <w:rsid w:val="00DB00CA"/>
    <w:rsid w:val="00DB1158"/>
    <w:rsid w:val="00DB16DA"/>
    <w:rsid w:val="00DB78E1"/>
    <w:rsid w:val="00DC0102"/>
    <w:rsid w:val="00DC3360"/>
    <w:rsid w:val="00DC5AD5"/>
    <w:rsid w:val="00DD242F"/>
    <w:rsid w:val="00DD397A"/>
    <w:rsid w:val="00DD56C1"/>
    <w:rsid w:val="00DD73F6"/>
    <w:rsid w:val="00DD75AA"/>
    <w:rsid w:val="00DE1289"/>
    <w:rsid w:val="00DE1A3E"/>
    <w:rsid w:val="00DE6780"/>
    <w:rsid w:val="00DE70E8"/>
    <w:rsid w:val="00DF1632"/>
    <w:rsid w:val="00DF315A"/>
    <w:rsid w:val="00DF31D9"/>
    <w:rsid w:val="00DF521E"/>
    <w:rsid w:val="00DF5616"/>
    <w:rsid w:val="00DF69F1"/>
    <w:rsid w:val="00DF6BCF"/>
    <w:rsid w:val="00E033CA"/>
    <w:rsid w:val="00E06C33"/>
    <w:rsid w:val="00E07039"/>
    <w:rsid w:val="00E0754C"/>
    <w:rsid w:val="00E10DC8"/>
    <w:rsid w:val="00E1174E"/>
    <w:rsid w:val="00E14AE3"/>
    <w:rsid w:val="00E15BEE"/>
    <w:rsid w:val="00E173DC"/>
    <w:rsid w:val="00E209BD"/>
    <w:rsid w:val="00E20FAB"/>
    <w:rsid w:val="00E22C32"/>
    <w:rsid w:val="00E23263"/>
    <w:rsid w:val="00E30BC3"/>
    <w:rsid w:val="00E35C82"/>
    <w:rsid w:val="00E4115B"/>
    <w:rsid w:val="00E43217"/>
    <w:rsid w:val="00E43ED4"/>
    <w:rsid w:val="00E44144"/>
    <w:rsid w:val="00E50EE7"/>
    <w:rsid w:val="00E53118"/>
    <w:rsid w:val="00E53189"/>
    <w:rsid w:val="00E5387C"/>
    <w:rsid w:val="00E54C5A"/>
    <w:rsid w:val="00E60BE0"/>
    <w:rsid w:val="00E63945"/>
    <w:rsid w:val="00E64C21"/>
    <w:rsid w:val="00E65C7B"/>
    <w:rsid w:val="00E66057"/>
    <w:rsid w:val="00E6671C"/>
    <w:rsid w:val="00E673AC"/>
    <w:rsid w:val="00E7390F"/>
    <w:rsid w:val="00E742CB"/>
    <w:rsid w:val="00E74B1C"/>
    <w:rsid w:val="00E77922"/>
    <w:rsid w:val="00E80168"/>
    <w:rsid w:val="00E84503"/>
    <w:rsid w:val="00E86E9C"/>
    <w:rsid w:val="00E91FAD"/>
    <w:rsid w:val="00EA2EC6"/>
    <w:rsid w:val="00EB08F6"/>
    <w:rsid w:val="00EB0DF5"/>
    <w:rsid w:val="00EC3FCF"/>
    <w:rsid w:val="00EC4889"/>
    <w:rsid w:val="00EC7001"/>
    <w:rsid w:val="00EC7112"/>
    <w:rsid w:val="00EC7132"/>
    <w:rsid w:val="00EC7808"/>
    <w:rsid w:val="00EC7C83"/>
    <w:rsid w:val="00ED19C8"/>
    <w:rsid w:val="00ED262F"/>
    <w:rsid w:val="00ED5BEF"/>
    <w:rsid w:val="00ED798F"/>
    <w:rsid w:val="00EE4128"/>
    <w:rsid w:val="00EE67A6"/>
    <w:rsid w:val="00EF5F8D"/>
    <w:rsid w:val="00EF7D5A"/>
    <w:rsid w:val="00F0034C"/>
    <w:rsid w:val="00F01210"/>
    <w:rsid w:val="00F014B7"/>
    <w:rsid w:val="00F01DE9"/>
    <w:rsid w:val="00F037E4"/>
    <w:rsid w:val="00F07137"/>
    <w:rsid w:val="00F10F76"/>
    <w:rsid w:val="00F11622"/>
    <w:rsid w:val="00F129AE"/>
    <w:rsid w:val="00F15F0B"/>
    <w:rsid w:val="00F2005E"/>
    <w:rsid w:val="00F21DCB"/>
    <w:rsid w:val="00F236B9"/>
    <w:rsid w:val="00F24996"/>
    <w:rsid w:val="00F31BB8"/>
    <w:rsid w:val="00F32430"/>
    <w:rsid w:val="00F4646B"/>
    <w:rsid w:val="00F50375"/>
    <w:rsid w:val="00F6216D"/>
    <w:rsid w:val="00F6488A"/>
    <w:rsid w:val="00F64EBF"/>
    <w:rsid w:val="00F67F5D"/>
    <w:rsid w:val="00F71D56"/>
    <w:rsid w:val="00F72A1D"/>
    <w:rsid w:val="00F72C42"/>
    <w:rsid w:val="00F813C7"/>
    <w:rsid w:val="00F824D7"/>
    <w:rsid w:val="00F83EB9"/>
    <w:rsid w:val="00F90A1E"/>
    <w:rsid w:val="00F91401"/>
    <w:rsid w:val="00F96871"/>
    <w:rsid w:val="00F97879"/>
    <w:rsid w:val="00FB3FB6"/>
    <w:rsid w:val="00FB6F78"/>
    <w:rsid w:val="00FB7793"/>
    <w:rsid w:val="00FC1DD6"/>
    <w:rsid w:val="00FE3049"/>
    <w:rsid w:val="00FE37A8"/>
    <w:rsid w:val="00FE40AE"/>
    <w:rsid w:val="00FF0A94"/>
    <w:rsid w:val="00FF24AE"/>
    <w:rsid w:val="00FF4B6B"/>
    <w:rsid w:val="01E06F79"/>
    <w:rsid w:val="031582E7"/>
    <w:rsid w:val="0335EFB2"/>
    <w:rsid w:val="09E7A178"/>
    <w:rsid w:val="0DDCA68F"/>
    <w:rsid w:val="0FBEFB9E"/>
    <w:rsid w:val="10825594"/>
    <w:rsid w:val="14840860"/>
    <w:rsid w:val="190297D9"/>
    <w:rsid w:val="1E367E78"/>
    <w:rsid w:val="21042E1F"/>
    <w:rsid w:val="2390AED0"/>
    <w:rsid w:val="2ABB4ADF"/>
    <w:rsid w:val="36EC81AC"/>
    <w:rsid w:val="42DD134E"/>
    <w:rsid w:val="48E78D76"/>
    <w:rsid w:val="4BCEEAA5"/>
    <w:rsid w:val="4D39CEF4"/>
    <w:rsid w:val="4DD11397"/>
    <w:rsid w:val="5280B16F"/>
    <w:rsid w:val="53AA991F"/>
    <w:rsid w:val="5DB5DABB"/>
    <w:rsid w:val="60F47505"/>
    <w:rsid w:val="610A0246"/>
    <w:rsid w:val="6132AB97"/>
    <w:rsid w:val="625E2405"/>
    <w:rsid w:val="65C0060D"/>
    <w:rsid w:val="6D12A344"/>
    <w:rsid w:val="7A5AE1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95A3FCD"/>
  <w15:docId w15:val="{22682D5F-AFE6-4369-87B6-46B15DB953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80B88"/>
    <w:rPr>
      <w:sz w:val="24"/>
      <w:szCs w:val="24"/>
    </w:rPr>
  </w:style>
  <w:style w:type="paragraph" w:styleId="Heading1">
    <w:name w:val="heading 1"/>
    <w:basedOn w:val="Normal"/>
    <w:next w:val="Normal"/>
    <w:qFormat/>
    <w:rsid w:val="00C36140"/>
    <w:pPr>
      <w:keepNext/>
      <w:jc w:val="center"/>
      <w:outlineLvl w:val="0"/>
    </w:pPr>
    <w:rPr>
      <w:sz w:val="28"/>
      <w:szCs w:val="20"/>
    </w:rPr>
  </w:style>
  <w:style w:type="paragraph" w:styleId="Heading2">
    <w:name w:val="heading 2"/>
    <w:basedOn w:val="Normal"/>
    <w:next w:val="Normal"/>
    <w:qFormat/>
    <w:rsid w:val="00C36140"/>
    <w:pPr>
      <w:keepNext/>
      <w:outlineLvl w:val="1"/>
    </w:pPr>
    <w:rPr>
      <w:sz w:val="28"/>
      <w:szCs w:val="20"/>
    </w:rPr>
  </w:style>
  <w:style w:type="paragraph" w:styleId="Heading3">
    <w:name w:val="heading 3"/>
    <w:basedOn w:val="Normal"/>
    <w:next w:val="Normal"/>
    <w:qFormat/>
    <w:rsid w:val="00C36140"/>
    <w:pPr>
      <w:keepNext/>
      <w:outlineLvl w:val="2"/>
    </w:pPr>
    <w:rPr>
      <w:i/>
      <w:szCs w:val="20"/>
    </w:rPr>
  </w:style>
  <w:style w:type="paragraph" w:styleId="Heading4">
    <w:name w:val="heading 4"/>
    <w:basedOn w:val="Normal"/>
    <w:next w:val="Normal"/>
    <w:link w:val="Heading4Char"/>
    <w:qFormat/>
    <w:rsid w:val="00C305ED"/>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781C0E"/>
    <w:rPr>
      <w:color w:val="0000FF"/>
      <w:u w:val="single"/>
    </w:rPr>
  </w:style>
  <w:style w:type="paragraph" w:styleId="BodyText">
    <w:name w:val="Body Text"/>
    <w:basedOn w:val="Normal"/>
    <w:rsid w:val="00C36140"/>
    <w:rPr>
      <w:szCs w:val="20"/>
    </w:rPr>
  </w:style>
  <w:style w:type="paragraph" w:styleId="MessageHeader">
    <w:name w:val="Message Header"/>
    <w:basedOn w:val="BodyText"/>
    <w:rsid w:val="00C36140"/>
    <w:pPr>
      <w:keepLines/>
      <w:spacing w:after="120" w:line="180" w:lineRule="atLeast"/>
      <w:ind w:left="1555" w:hanging="720"/>
    </w:pPr>
    <w:rPr>
      <w:rFonts w:ascii="Arial" w:hAnsi="Arial"/>
      <w:spacing w:val="-5"/>
      <w:sz w:val="20"/>
    </w:rPr>
  </w:style>
  <w:style w:type="paragraph" w:styleId="MessageHeaderFirst" w:customStyle="1">
    <w:name w:val="Message Header First"/>
    <w:basedOn w:val="MessageHeader"/>
    <w:next w:val="MessageHeader"/>
    <w:rsid w:val="00C36140"/>
    <w:pPr>
      <w:spacing w:before="220"/>
    </w:pPr>
  </w:style>
  <w:style w:type="character" w:styleId="MessageHeaderLabel" w:customStyle="1">
    <w:name w:val="Message Header Label"/>
    <w:rsid w:val="00C36140"/>
    <w:rPr>
      <w:rFonts w:ascii="Arial Black" w:hAnsi="Arial Black"/>
      <w:spacing w:val="-10"/>
      <w:sz w:val="18"/>
    </w:rPr>
  </w:style>
  <w:style w:type="paragraph" w:styleId="MessageHeaderLast" w:customStyle="1">
    <w:name w:val="Message Header Last"/>
    <w:basedOn w:val="MessageHeader"/>
    <w:next w:val="BodyText"/>
    <w:rsid w:val="00C36140"/>
    <w:pPr>
      <w:pBdr>
        <w:bottom w:val="single" w:color="auto" w:sz="6" w:space="15"/>
      </w:pBdr>
      <w:spacing w:after="320"/>
    </w:pPr>
  </w:style>
  <w:style w:type="paragraph" w:styleId="NormalWeb">
    <w:name w:val="Normal (Web)"/>
    <w:basedOn w:val="Normal"/>
    <w:uiPriority w:val="99"/>
    <w:rsid w:val="00A80B88"/>
    <w:pPr>
      <w:spacing w:before="100" w:beforeAutospacing="1" w:after="100" w:afterAutospacing="1"/>
    </w:pPr>
  </w:style>
  <w:style w:type="paragraph" w:styleId="BodyTextIndent">
    <w:name w:val="Body Text Indent"/>
    <w:basedOn w:val="Normal"/>
    <w:rsid w:val="00A80B88"/>
    <w:pPr>
      <w:spacing w:after="120"/>
      <w:ind w:left="360"/>
    </w:pPr>
  </w:style>
  <w:style w:type="paragraph" w:styleId="Title">
    <w:name w:val="Title"/>
    <w:basedOn w:val="Normal"/>
    <w:link w:val="TitleChar"/>
    <w:qFormat/>
    <w:rsid w:val="00A80B88"/>
    <w:pPr>
      <w:jc w:val="center"/>
    </w:pPr>
    <w:rPr>
      <w:b/>
      <w:caps/>
      <w:sz w:val="28"/>
    </w:rPr>
  </w:style>
  <w:style w:type="paragraph" w:styleId="DocumentMap">
    <w:name w:val="Document Map"/>
    <w:basedOn w:val="Normal"/>
    <w:semiHidden/>
    <w:rsid w:val="00CA136B"/>
    <w:pPr>
      <w:shd w:val="clear" w:color="auto" w:fill="000080"/>
    </w:pPr>
    <w:rPr>
      <w:rFonts w:ascii="Tahoma" w:hAnsi="Tahoma" w:cs="Tahoma"/>
      <w:sz w:val="20"/>
      <w:szCs w:val="20"/>
    </w:rPr>
  </w:style>
  <w:style w:type="paragraph" w:styleId="BalloonText">
    <w:name w:val="Balloon Text"/>
    <w:basedOn w:val="Normal"/>
    <w:semiHidden/>
    <w:rsid w:val="000E182E"/>
    <w:rPr>
      <w:rFonts w:ascii="Tahoma" w:hAnsi="Tahoma" w:cs="Tahoma"/>
      <w:sz w:val="16"/>
      <w:szCs w:val="16"/>
    </w:rPr>
  </w:style>
  <w:style w:type="character" w:styleId="TitleChar" w:customStyle="1">
    <w:name w:val="Title Char"/>
    <w:basedOn w:val="DefaultParagraphFont"/>
    <w:link w:val="Title"/>
    <w:rsid w:val="00E91FAD"/>
    <w:rPr>
      <w:b/>
      <w:caps/>
      <w:sz w:val="28"/>
      <w:szCs w:val="24"/>
    </w:rPr>
  </w:style>
  <w:style w:type="character" w:styleId="Strong">
    <w:name w:val="Strong"/>
    <w:basedOn w:val="DefaultParagraphFont"/>
    <w:uiPriority w:val="22"/>
    <w:qFormat/>
    <w:rsid w:val="00C305ED"/>
    <w:rPr>
      <w:b/>
      <w:bCs/>
    </w:rPr>
  </w:style>
  <w:style w:type="character" w:styleId="Heading4Char" w:customStyle="1">
    <w:name w:val="Heading 4 Char"/>
    <w:basedOn w:val="DefaultParagraphFont"/>
    <w:link w:val="Heading4"/>
    <w:rsid w:val="00C305ED"/>
    <w:rPr>
      <w:rFonts w:ascii="Calibri" w:hAnsi="Calibri" w:eastAsia="Times New Roman" w:cs="Times New Roman"/>
      <w:b/>
      <w:bCs/>
      <w:sz w:val="28"/>
      <w:szCs w:val="28"/>
    </w:rPr>
  </w:style>
  <w:style w:type="character" w:styleId="apple-converted-space" w:customStyle="1">
    <w:name w:val="apple-converted-space"/>
    <w:basedOn w:val="DefaultParagraphFont"/>
    <w:rsid w:val="007A34E7"/>
  </w:style>
  <w:style w:type="character" w:styleId="Emphasis">
    <w:name w:val="Emphasis"/>
    <w:uiPriority w:val="20"/>
    <w:qFormat/>
    <w:rsid w:val="006D4F09"/>
    <w:rPr>
      <w:i/>
      <w:iCs/>
    </w:rPr>
  </w:style>
  <w:style w:type="character" w:styleId="jrnl" w:customStyle="1">
    <w:name w:val="jrnl"/>
    <w:basedOn w:val="DefaultParagraphFont"/>
    <w:rsid w:val="006D4F09"/>
  </w:style>
  <w:style w:type="paragraph" w:styleId="PlainText">
    <w:name w:val="Plain Text"/>
    <w:basedOn w:val="Normal"/>
    <w:link w:val="PlainTextChar"/>
    <w:uiPriority w:val="99"/>
    <w:unhideWhenUsed/>
    <w:rsid w:val="002639B9"/>
    <w:rPr>
      <w:rFonts w:ascii="Consolas" w:hAnsi="Consolas" w:eastAsia="Calibri"/>
      <w:sz w:val="21"/>
      <w:szCs w:val="21"/>
    </w:rPr>
  </w:style>
  <w:style w:type="character" w:styleId="PlainTextChar" w:customStyle="1">
    <w:name w:val="Plain Text Char"/>
    <w:basedOn w:val="DefaultParagraphFont"/>
    <w:link w:val="PlainText"/>
    <w:uiPriority w:val="99"/>
    <w:rsid w:val="002639B9"/>
    <w:rPr>
      <w:rFonts w:ascii="Consolas" w:hAnsi="Consolas" w:eastAsia="Calibri" w:cs="Times New Roman"/>
      <w:sz w:val="21"/>
      <w:szCs w:val="21"/>
    </w:rPr>
  </w:style>
  <w:style w:type="paragraph" w:styleId="Header">
    <w:name w:val="header"/>
    <w:basedOn w:val="Normal"/>
    <w:link w:val="HeaderChar"/>
    <w:rsid w:val="00824AB9"/>
    <w:pPr>
      <w:tabs>
        <w:tab w:val="center" w:pos="4680"/>
        <w:tab w:val="right" w:pos="9360"/>
      </w:tabs>
    </w:pPr>
  </w:style>
  <w:style w:type="character" w:styleId="HeaderChar" w:customStyle="1">
    <w:name w:val="Header Char"/>
    <w:basedOn w:val="DefaultParagraphFont"/>
    <w:link w:val="Header"/>
    <w:rsid w:val="00824AB9"/>
    <w:rPr>
      <w:sz w:val="24"/>
      <w:szCs w:val="24"/>
    </w:rPr>
  </w:style>
  <w:style w:type="paragraph" w:styleId="Footer">
    <w:name w:val="footer"/>
    <w:basedOn w:val="Normal"/>
    <w:link w:val="FooterChar"/>
    <w:rsid w:val="00824AB9"/>
    <w:pPr>
      <w:tabs>
        <w:tab w:val="center" w:pos="4680"/>
        <w:tab w:val="right" w:pos="9360"/>
      </w:tabs>
    </w:pPr>
  </w:style>
  <w:style w:type="character" w:styleId="FooterChar" w:customStyle="1">
    <w:name w:val="Footer Char"/>
    <w:basedOn w:val="DefaultParagraphFont"/>
    <w:link w:val="Footer"/>
    <w:rsid w:val="00824AB9"/>
    <w:rPr>
      <w:sz w:val="24"/>
      <w:szCs w:val="24"/>
    </w:rPr>
  </w:style>
  <w:style w:type="paragraph" w:styleId="ListParagraph">
    <w:name w:val="List Paragraph"/>
    <w:basedOn w:val="Normal"/>
    <w:uiPriority w:val="34"/>
    <w:qFormat/>
    <w:rsid w:val="00C954FE"/>
    <w:pPr>
      <w:spacing w:after="200" w:line="276" w:lineRule="auto"/>
      <w:ind w:left="720"/>
      <w:contextualSpacing/>
    </w:pPr>
    <w:rPr>
      <w:rFonts w:ascii="Calibri" w:hAnsi="Calibri"/>
      <w:sz w:val="22"/>
      <w:szCs w:val="22"/>
    </w:rPr>
  </w:style>
  <w:style w:type="paragraph" w:styleId="Title1" w:customStyle="1">
    <w:name w:val="Title1"/>
    <w:basedOn w:val="Normal"/>
    <w:rsid w:val="00C954FE"/>
    <w:pPr>
      <w:spacing w:before="100" w:beforeAutospacing="1" w:after="100" w:afterAutospacing="1"/>
    </w:pPr>
    <w:rPr>
      <w:rFonts w:eastAsia="Calibri"/>
    </w:rPr>
  </w:style>
  <w:style w:type="paragraph" w:styleId="desc" w:customStyle="1">
    <w:name w:val="desc"/>
    <w:basedOn w:val="Normal"/>
    <w:rsid w:val="00C954FE"/>
    <w:pPr>
      <w:spacing w:before="100" w:beforeAutospacing="1" w:after="100" w:afterAutospacing="1"/>
    </w:pPr>
    <w:rPr>
      <w:rFonts w:eastAsia="Calibri"/>
    </w:rPr>
  </w:style>
  <w:style w:type="paragraph" w:styleId="details" w:customStyle="1">
    <w:name w:val="details"/>
    <w:basedOn w:val="Normal"/>
    <w:rsid w:val="00C954FE"/>
    <w:pPr>
      <w:spacing w:before="100" w:beforeAutospacing="1" w:after="100" w:afterAutospacing="1"/>
    </w:pPr>
    <w:rPr>
      <w:rFonts w:eastAsia="Calibri"/>
    </w:rPr>
  </w:style>
  <w:style w:type="character" w:styleId="CommentReference">
    <w:name w:val="annotation reference"/>
    <w:basedOn w:val="DefaultParagraphFont"/>
    <w:semiHidden/>
    <w:rsid w:val="00C954FE"/>
    <w:rPr>
      <w:rFonts w:cs="Times New Roman"/>
      <w:sz w:val="16"/>
      <w:szCs w:val="16"/>
    </w:rPr>
  </w:style>
  <w:style w:type="paragraph" w:styleId="CommentText">
    <w:name w:val="annotation text"/>
    <w:basedOn w:val="Normal"/>
    <w:link w:val="CommentTextChar"/>
    <w:semiHidden/>
    <w:rsid w:val="00C954FE"/>
    <w:pPr>
      <w:spacing w:after="200" w:line="276" w:lineRule="auto"/>
    </w:pPr>
    <w:rPr>
      <w:rFonts w:ascii="Calibri" w:hAnsi="Calibri"/>
      <w:sz w:val="20"/>
      <w:szCs w:val="20"/>
    </w:rPr>
  </w:style>
  <w:style w:type="character" w:styleId="CommentTextChar" w:customStyle="1">
    <w:name w:val="Comment Text Char"/>
    <w:basedOn w:val="DefaultParagraphFont"/>
    <w:link w:val="CommentText"/>
    <w:semiHidden/>
    <w:locked/>
    <w:rsid w:val="00C954FE"/>
    <w:rPr>
      <w:rFonts w:ascii="Calibri" w:hAnsi="Calibri"/>
      <w:lang w:val="en-US" w:eastAsia="en-US" w:bidi="ar-SA"/>
    </w:rPr>
  </w:style>
  <w:style w:type="paragraph" w:styleId="Subtitle">
    <w:name w:val="Subtitle"/>
    <w:basedOn w:val="Normal"/>
    <w:next w:val="Normal"/>
    <w:link w:val="SubtitleChar"/>
    <w:qFormat/>
    <w:rsid w:val="008D5317"/>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rsid w:val="008D5317"/>
    <w:rPr>
      <w:rFonts w:asciiTheme="majorHAnsi" w:hAnsiTheme="majorHAnsi" w:eastAsiaTheme="majorEastAsia" w:cstheme="majorBidi"/>
      <w:i/>
      <w:iCs/>
      <w:color w:val="4F81BD" w:themeColor="accent1"/>
      <w:spacing w:val="15"/>
      <w:sz w:val="24"/>
      <w:szCs w:val="24"/>
    </w:rPr>
  </w:style>
  <w:style w:type="character" w:styleId="IntenseEmphasis">
    <w:name w:val="Intense Emphasis"/>
    <w:basedOn w:val="DefaultParagraphFont"/>
    <w:uiPriority w:val="21"/>
    <w:qFormat/>
    <w:rsid w:val="008D5317"/>
    <w:rPr>
      <w:b/>
      <w:bCs/>
      <w:i/>
      <w:iCs/>
      <w:color w:val="4F81BD" w:themeColor="accent1"/>
    </w:rPr>
  </w:style>
  <w:style w:type="paragraph" w:styleId="IntenseQuote">
    <w:name w:val="Intense Quote"/>
    <w:basedOn w:val="Normal"/>
    <w:next w:val="Normal"/>
    <w:link w:val="IntenseQuoteChar"/>
    <w:uiPriority w:val="30"/>
    <w:qFormat/>
    <w:rsid w:val="008D5317"/>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8D5317"/>
    <w:rPr>
      <w:b/>
      <w:bCs/>
      <w:i/>
      <w:iCs/>
      <w:color w:val="4F81BD" w:themeColor="accent1"/>
      <w:sz w:val="24"/>
      <w:szCs w:val="24"/>
    </w:rPr>
  </w:style>
  <w:style w:type="paragraph" w:styleId="Revision">
    <w:name w:val="Revision"/>
    <w:hidden/>
    <w:uiPriority w:val="99"/>
    <w:semiHidden/>
    <w:rsid w:val="0048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9703">
      <w:bodyDiv w:val="1"/>
      <w:marLeft w:val="0"/>
      <w:marRight w:val="0"/>
      <w:marTop w:val="0"/>
      <w:marBottom w:val="0"/>
      <w:divBdr>
        <w:top w:val="none" w:sz="0" w:space="0" w:color="auto"/>
        <w:left w:val="none" w:sz="0" w:space="0" w:color="auto"/>
        <w:bottom w:val="none" w:sz="0" w:space="0" w:color="auto"/>
        <w:right w:val="none" w:sz="0" w:space="0" w:color="auto"/>
      </w:divBdr>
      <w:divsChild>
        <w:div w:id="1746301019">
          <w:marLeft w:val="0"/>
          <w:marRight w:val="0"/>
          <w:marTop w:val="0"/>
          <w:marBottom w:val="0"/>
          <w:divBdr>
            <w:top w:val="none" w:sz="0" w:space="0" w:color="auto"/>
            <w:left w:val="none" w:sz="0" w:space="0" w:color="auto"/>
            <w:bottom w:val="none" w:sz="0" w:space="0" w:color="auto"/>
            <w:right w:val="none" w:sz="0" w:space="0" w:color="auto"/>
          </w:divBdr>
        </w:div>
      </w:divsChild>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830678760">
      <w:bodyDiv w:val="1"/>
      <w:marLeft w:val="0"/>
      <w:marRight w:val="0"/>
      <w:marTop w:val="0"/>
      <w:marBottom w:val="0"/>
      <w:divBdr>
        <w:top w:val="none" w:sz="0" w:space="0" w:color="auto"/>
        <w:left w:val="none" w:sz="0" w:space="0" w:color="auto"/>
        <w:bottom w:val="none" w:sz="0" w:space="0" w:color="auto"/>
        <w:right w:val="none" w:sz="0" w:space="0" w:color="auto"/>
      </w:divBdr>
    </w:div>
    <w:div w:id="855773877">
      <w:bodyDiv w:val="1"/>
      <w:marLeft w:val="0"/>
      <w:marRight w:val="0"/>
      <w:marTop w:val="0"/>
      <w:marBottom w:val="0"/>
      <w:divBdr>
        <w:top w:val="none" w:sz="0" w:space="0" w:color="auto"/>
        <w:left w:val="none" w:sz="0" w:space="0" w:color="auto"/>
        <w:bottom w:val="none" w:sz="0" w:space="0" w:color="auto"/>
        <w:right w:val="none" w:sz="0" w:space="0" w:color="auto"/>
      </w:divBdr>
    </w:div>
    <w:div w:id="871847972">
      <w:bodyDiv w:val="1"/>
      <w:marLeft w:val="0"/>
      <w:marRight w:val="0"/>
      <w:marTop w:val="0"/>
      <w:marBottom w:val="0"/>
      <w:divBdr>
        <w:top w:val="none" w:sz="0" w:space="0" w:color="auto"/>
        <w:left w:val="none" w:sz="0" w:space="0" w:color="auto"/>
        <w:bottom w:val="none" w:sz="0" w:space="0" w:color="auto"/>
        <w:right w:val="none" w:sz="0" w:space="0" w:color="auto"/>
      </w:divBdr>
      <w:divsChild>
        <w:div w:id="162938662">
          <w:marLeft w:val="0"/>
          <w:marRight w:val="0"/>
          <w:marTop w:val="0"/>
          <w:marBottom w:val="0"/>
          <w:divBdr>
            <w:top w:val="none" w:sz="0" w:space="0" w:color="auto"/>
            <w:left w:val="none" w:sz="0" w:space="0" w:color="auto"/>
            <w:bottom w:val="none" w:sz="0" w:space="0" w:color="auto"/>
            <w:right w:val="none" w:sz="0" w:space="0" w:color="auto"/>
          </w:divBdr>
          <w:divsChild>
            <w:div w:id="36635668">
              <w:marLeft w:val="0"/>
              <w:marRight w:val="0"/>
              <w:marTop w:val="0"/>
              <w:marBottom w:val="0"/>
              <w:divBdr>
                <w:top w:val="none" w:sz="0" w:space="0" w:color="auto"/>
                <w:left w:val="none" w:sz="0" w:space="0" w:color="auto"/>
                <w:bottom w:val="none" w:sz="0" w:space="0" w:color="auto"/>
                <w:right w:val="none" w:sz="0" w:space="0" w:color="auto"/>
              </w:divBdr>
            </w:div>
            <w:div w:id="51268963">
              <w:marLeft w:val="0"/>
              <w:marRight w:val="0"/>
              <w:marTop w:val="0"/>
              <w:marBottom w:val="0"/>
              <w:divBdr>
                <w:top w:val="none" w:sz="0" w:space="0" w:color="auto"/>
                <w:left w:val="none" w:sz="0" w:space="0" w:color="auto"/>
                <w:bottom w:val="none" w:sz="0" w:space="0" w:color="auto"/>
                <w:right w:val="none" w:sz="0" w:space="0" w:color="auto"/>
              </w:divBdr>
            </w:div>
            <w:div w:id="417603301">
              <w:marLeft w:val="0"/>
              <w:marRight w:val="0"/>
              <w:marTop w:val="0"/>
              <w:marBottom w:val="0"/>
              <w:divBdr>
                <w:top w:val="none" w:sz="0" w:space="0" w:color="auto"/>
                <w:left w:val="none" w:sz="0" w:space="0" w:color="auto"/>
                <w:bottom w:val="none" w:sz="0" w:space="0" w:color="auto"/>
                <w:right w:val="none" w:sz="0" w:space="0" w:color="auto"/>
              </w:divBdr>
            </w:div>
            <w:div w:id="869338889">
              <w:marLeft w:val="0"/>
              <w:marRight w:val="0"/>
              <w:marTop w:val="0"/>
              <w:marBottom w:val="0"/>
              <w:divBdr>
                <w:top w:val="none" w:sz="0" w:space="0" w:color="auto"/>
                <w:left w:val="none" w:sz="0" w:space="0" w:color="auto"/>
                <w:bottom w:val="none" w:sz="0" w:space="0" w:color="auto"/>
                <w:right w:val="none" w:sz="0" w:space="0" w:color="auto"/>
              </w:divBdr>
            </w:div>
            <w:div w:id="1334450391">
              <w:marLeft w:val="0"/>
              <w:marRight w:val="0"/>
              <w:marTop w:val="0"/>
              <w:marBottom w:val="0"/>
              <w:divBdr>
                <w:top w:val="none" w:sz="0" w:space="0" w:color="auto"/>
                <w:left w:val="none" w:sz="0" w:space="0" w:color="auto"/>
                <w:bottom w:val="none" w:sz="0" w:space="0" w:color="auto"/>
                <w:right w:val="none" w:sz="0" w:space="0" w:color="auto"/>
              </w:divBdr>
            </w:div>
            <w:div w:id="1615940552">
              <w:marLeft w:val="0"/>
              <w:marRight w:val="0"/>
              <w:marTop w:val="0"/>
              <w:marBottom w:val="0"/>
              <w:divBdr>
                <w:top w:val="none" w:sz="0" w:space="0" w:color="auto"/>
                <w:left w:val="none" w:sz="0" w:space="0" w:color="auto"/>
                <w:bottom w:val="none" w:sz="0" w:space="0" w:color="auto"/>
                <w:right w:val="none" w:sz="0" w:space="0" w:color="auto"/>
              </w:divBdr>
            </w:div>
            <w:div w:id="1629358985">
              <w:marLeft w:val="0"/>
              <w:marRight w:val="0"/>
              <w:marTop w:val="0"/>
              <w:marBottom w:val="0"/>
              <w:divBdr>
                <w:top w:val="none" w:sz="0" w:space="0" w:color="auto"/>
                <w:left w:val="none" w:sz="0" w:space="0" w:color="auto"/>
                <w:bottom w:val="none" w:sz="0" w:space="0" w:color="auto"/>
                <w:right w:val="none" w:sz="0" w:space="0" w:color="auto"/>
              </w:divBdr>
            </w:div>
            <w:div w:id="1764836678">
              <w:marLeft w:val="0"/>
              <w:marRight w:val="0"/>
              <w:marTop w:val="0"/>
              <w:marBottom w:val="0"/>
              <w:divBdr>
                <w:top w:val="none" w:sz="0" w:space="0" w:color="auto"/>
                <w:left w:val="none" w:sz="0" w:space="0" w:color="auto"/>
                <w:bottom w:val="none" w:sz="0" w:space="0" w:color="auto"/>
                <w:right w:val="none" w:sz="0" w:space="0" w:color="auto"/>
              </w:divBdr>
            </w:div>
            <w:div w:id="1953004215">
              <w:marLeft w:val="0"/>
              <w:marRight w:val="0"/>
              <w:marTop w:val="0"/>
              <w:marBottom w:val="0"/>
              <w:divBdr>
                <w:top w:val="none" w:sz="0" w:space="0" w:color="auto"/>
                <w:left w:val="none" w:sz="0" w:space="0" w:color="auto"/>
                <w:bottom w:val="none" w:sz="0" w:space="0" w:color="auto"/>
                <w:right w:val="none" w:sz="0" w:space="0" w:color="auto"/>
              </w:divBdr>
            </w:div>
            <w:div w:id="20998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6025">
      <w:bodyDiv w:val="1"/>
      <w:marLeft w:val="0"/>
      <w:marRight w:val="0"/>
      <w:marTop w:val="0"/>
      <w:marBottom w:val="0"/>
      <w:divBdr>
        <w:top w:val="none" w:sz="0" w:space="0" w:color="auto"/>
        <w:left w:val="none" w:sz="0" w:space="0" w:color="auto"/>
        <w:bottom w:val="none" w:sz="0" w:space="0" w:color="auto"/>
        <w:right w:val="none" w:sz="0" w:space="0" w:color="auto"/>
      </w:divBdr>
    </w:div>
    <w:div w:id="938148132">
      <w:bodyDiv w:val="1"/>
      <w:marLeft w:val="0"/>
      <w:marRight w:val="0"/>
      <w:marTop w:val="0"/>
      <w:marBottom w:val="0"/>
      <w:divBdr>
        <w:top w:val="none" w:sz="0" w:space="0" w:color="auto"/>
        <w:left w:val="none" w:sz="0" w:space="0" w:color="auto"/>
        <w:bottom w:val="none" w:sz="0" w:space="0" w:color="auto"/>
        <w:right w:val="none" w:sz="0" w:space="0" w:color="auto"/>
      </w:divBdr>
      <w:divsChild>
        <w:div w:id="2083991627">
          <w:marLeft w:val="0"/>
          <w:marRight w:val="0"/>
          <w:marTop w:val="0"/>
          <w:marBottom w:val="0"/>
          <w:divBdr>
            <w:top w:val="none" w:sz="0" w:space="0" w:color="auto"/>
            <w:left w:val="none" w:sz="0" w:space="0" w:color="auto"/>
            <w:bottom w:val="none" w:sz="0" w:space="0" w:color="auto"/>
            <w:right w:val="none" w:sz="0" w:space="0" w:color="auto"/>
          </w:divBdr>
          <w:divsChild>
            <w:div w:id="348725807">
              <w:marLeft w:val="0"/>
              <w:marRight w:val="0"/>
              <w:marTop w:val="0"/>
              <w:marBottom w:val="0"/>
              <w:divBdr>
                <w:top w:val="none" w:sz="0" w:space="0" w:color="auto"/>
                <w:left w:val="none" w:sz="0" w:space="0" w:color="auto"/>
                <w:bottom w:val="none" w:sz="0" w:space="0" w:color="auto"/>
                <w:right w:val="none" w:sz="0" w:space="0" w:color="auto"/>
              </w:divBdr>
            </w:div>
            <w:div w:id="631253650">
              <w:marLeft w:val="0"/>
              <w:marRight w:val="0"/>
              <w:marTop w:val="0"/>
              <w:marBottom w:val="0"/>
              <w:divBdr>
                <w:top w:val="none" w:sz="0" w:space="0" w:color="auto"/>
                <w:left w:val="none" w:sz="0" w:space="0" w:color="auto"/>
                <w:bottom w:val="none" w:sz="0" w:space="0" w:color="auto"/>
                <w:right w:val="none" w:sz="0" w:space="0" w:color="auto"/>
              </w:divBdr>
            </w:div>
            <w:div w:id="867908170">
              <w:marLeft w:val="0"/>
              <w:marRight w:val="0"/>
              <w:marTop w:val="0"/>
              <w:marBottom w:val="0"/>
              <w:divBdr>
                <w:top w:val="none" w:sz="0" w:space="0" w:color="auto"/>
                <w:left w:val="none" w:sz="0" w:space="0" w:color="auto"/>
                <w:bottom w:val="none" w:sz="0" w:space="0" w:color="auto"/>
                <w:right w:val="none" w:sz="0" w:space="0" w:color="auto"/>
              </w:divBdr>
            </w:div>
            <w:div w:id="872159675">
              <w:marLeft w:val="0"/>
              <w:marRight w:val="0"/>
              <w:marTop w:val="0"/>
              <w:marBottom w:val="0"/>
              <w:divBdr>
                <w:top w:val="none" w:sz="0" w:space="0" w:color="auto"/>
                <w:left w:val="none" w:sz="0" w:space="0" w:color="auto"/>
                <w:bottom w:val="none" w:sz="0" w:space="0" w:color="auto"/>
                <w:right w:val="none" w:sz="0" w:space="0" w:color="auto"/>
              </w:divBdr>
            </w:div>
            <w:div w:id="932594190">
              <w:marLeft w:val="0"/>
              <w:marRight w:val="0"/>
              <w:marTop w:val="0"/>
              <w:marBottom w:val="0"/>
              <w:divBdr>
                <w:top w:val="none" w:sz="0" w:space="0" w:color="auto"/>
                <w:left w:val="none" w:sz="0" w:space="0" w:color="auto"/>
                <w:bottom w:val="none" w:sz="0" w:space="0" w:color="auto"/>
                <w:right w:val="none" w:sz="0" w:space="0" w:color="auto"/>
              </w:divBdr>
            </w:div>
            <w:div w:id="955451231">
              <w:marLeft w:val="0"/>
              <w:marRight w:val="0"/>
              <w:marTop w:val="0"/>
              <w:marBottom w:val="0"/>
              <w:divBdr>
                <w:top w:val="none" w:sz="0" w:space="0" w:color="auto"/>
                <w:left w:val="none" w:sz="0" w:space="0" w:color="auto"/>
                <w:bottom w:val="none" w:sz="0" w:space="0" w:color="auto"/>
                <w:right w:val="none" w:sz="0" w:space="0" w:color="auto"/>
              </w:divBdr>
            </w:div>
            <w:div w:id="975767850">
              <w:marLeft w:val="0"/>
              <w:marRight w:val="0"/>
              <w:marTop w:val="0"/>
              <w:marBottom w:val="0"/>
              <w:divBdr>
                <w:top w:val="none" w:sz="0" w:space="0" w:color="auto"/>
                <w:left w:val="none" w:sz="0" w:space="0" w:color="auto"/>
                <w:bottom w:val="none" w:sz="0" w:space="0" w:color="auto"/>
                <w:right w:val="none" w:sz="0" w:space="0" w:color="auto"/>
              </w:divBdr>
            </w:div>
            <w:div w:id="1049959120">
              <w:marLeft w:val="0"/>
              <w:marRight w:val="0"/>
              <w:marTop w:val="0"/>
              <w:marBottom w:val="0"/>
              <w:divBdr>
                <w:top w:val="none" w:sz="0" w:space="0" w:color="auto"/>
                <w:left w:val="none" w:sz="0" w:space="0" w:color="auto"/>
                <w:bottom w:val="none" w:sz="0" w:space="0" w:color="auto"/>
                <w:right w:val="none" w:sz="0" w:space="0" w:color="auto"/>
              </w:divBdr>
            </w:div>
            <w:div w:id="1052460827">
              <w:marLeft w:val="0"/>
              <w:marRight w:val="0"/>
              <w:marTop w:val="0"/>
              <w:marBottom w:val="0"/>
              <w:divBdr>
                <w:top w:val="none" w:sz="0" w:space="0" w:color="auto"/>
                <w:left w:val="none" w:sz="0" w:space="0" w:color="auto"/>
                <w:bottom w:val="none" w:sz="0" w:space="0" w:color="auto"/>
                <w:right w:val="none" w:sz="0" w:space="0" w:color="auto"/>
              </w:divBdr>
            </w:div>
            <w:div w:id="1270817316">
              <w:marLeft w:val="0"/>
              <w:marRight w:val="0"/>
              <w:marTop w:val="0"/>
              <w:marBottom w:val="0"/>
              <w:divBdr>
                <w:top w:val="none" w:sz="0" w:space="0" w:color="auto"/>
                <w:left w:val="none" w:sz="0" w:space="0" w:color="auto"/>
                <w:bottom w:val="none" w:sz="0" w:space="0" w:color="auto"/>
                <w:right w:val="none" w:sz="0" w:space="0" w:color="auto"/>
              </w:divBdr>
            </w:div>
            <w:div w:id="1418557669">
              <w:marLeft w:val="0"/>
              <w:marRight w:val="0"/>
              <w:marTop w:val="0"/>
              <w:marBottom w:val="0"/>
              <w:divBdr>
                <w:top w:val="none" w:sz="0" w:space="0" w:color="auto"/>
                <w:left w:val="none" w:sz="0" w:space="0" w:color="auto"/>
                <w:bottom w:val="none" w:sz="0" w:space="0" w:color="auto"/>
                <w:right w:val="none" w:sz="0" w:space="0" w:color="auto"/>
              </w:divBdr>
            </w:div>
            <w:div w:id="1526282729">
              <w:marLeft w:val="0"/>
              <w:marRight w:val="0"/>
              <w:marTop w:val="0"/>
              <w:marBottom w:val="0"/>
              <w:divBdr>
                <w:top w:val="none" w:sz="0" w:space="0" w:color="auto"/>
                <w:left w:val="none" w:sz="0" w:space="0" w:color="auto"/>
                <w:bottom w:val="none" w:sz="0" w:space="0" w:color="auto"/>
                <w:right w:val="none" w:sz="0" w:space="0" w:color="auto"/>
              </w:divBdr>
            </w:div>
            <w:div w:id="1626304238">
              <w:marLeft w:val="0"/>
              <w:marRight w:val="0"/>
              <w:marTop w:val="0"/>
              <w:marBottom w:val="0"/>
              <w:divBdr>
                <w:top w:val="none" w:sz="0" w:space="0" w:color="auto"/>
                <w:left w:val="none" w:sz="0" w:space="0" w:color="auto"/>
                <w:bottom w:val="none" w:sz="0" w:space="0" w:color="auto"/>
                <w:right w:val="none" w:sz="0" w:space="0" w:color="auto"/>
              </w:divBdr>
            </w:div>
            <w:div w:id="1812209940">
              <w:marLeft w:val="0"/>
              <w:marRight w:val="0"/>
              <w:marTop w:val="0"/>
              <w:marBottom w:val="0"/>
              <w:divBdr>
                <w:top w:val="none" w:sz="0" w:space="0" w:color="auto"/>
                <w:left w:val="none" w:sz="0" w:space="0" w:color="auto"/>
                <w:bottom w:val="none" w:sz="0" w:space="0" w:color="auto"/>
                <w:right w:val="none" w:sz="0" w:space="0" w:color="auto"/>
              </w:divBdr>
            </w:div>
            <w:div w:id="21469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9889">
      <w:bodyDiv w:val="1"/>
      <w:marLeft w:val="0"/>
      <w:marRight w:val="0"/>
      <w:marTop w:val="0"/>
      <w:marBottom w:val="0"/>
      <w:divBdr>
        <w:top w:val="none" w:sz="0" w:space="0" w:color="auto"/>
        <w:left w:val="none" w:sz="0" w:space="0" w:color="auto"/>
        <w:bottom w:val="none" w:sz="0" w:space="0" w:color="auto"/>
        <w:right w:val="none" w:sz="0" w:space="0" w:color="auto"/>
      </w:divBdr>
      <w:divsChild>
        <w:div w:id="449595317">
          <w:marLeft w:val="0"/>
          <w:marRight w:val="0"/>
          <w:marTop w:val="0"/>
          <w:marBottom w:val="0"/>
          <w:divBdr>
            <w:top w:val="none" w:sz="0" w:space="8" w:color="DDDDDD"/>
            <w:left w:val="none" w:sz="0" w:space="11" w:color="DDDDDD"/>
            <w:bottom w:val="none" w:sz="0" w:space="8" w:color="DDDDDD"/>
            <w:right w:val="none" w:sz="0" w:space="11" w:color="DDDDDD"/>
          </w:divBdr>
        </w:div>
        <w:div w:id="2060011043">
          <w:marLeft w:val="0"/>
          <w:marRight w:val="0"/>
          <w:marTop w:val="0"/>
          <w:marBottom w:val="0"/>
          <w:divBdr>
            <w:top w:val="none" w:sz="0" w:space="0" w:color="auto"/>
            <w:left w:val="none" w:sz="0" w:space="0" w:color="auto"/>
            <w:bottom w:val="none" w:sz="0" w:space="0" w:color="auto"/>
            <w:right w:val="none" w:sz="0" w:space="0" w:color="auto"/>
          </w:divBdr>
          <w:divsChild>
            <w:div w:id="194237156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31796872">
      <w:bodyDiv w:val="1"/>
      <w:marLeft w:val="0"/>
      <w:marRight w:val="0"/>
      <w:marTop w:val="0"/>
      <w:marBottom w:val="0"/>
      <w:divBdr>
        <w:top w:val="none" w:sz="0" w:space="0" w:color="auto"/>
        <w:left w:val="none" w:sz="0" w:space="0" w:color="auto"/>
        <w:bottom w:val="none" w:sz="0" w:space="0" w:color="auto"/>
        <w:right w:val="none" w:sz="0" w:space="0" w:color="auto"/>
      </w:divBdr>
    </w:div>
    <w:div w:id="1545559107">
      <w:bodyDiv w:val="1"/>
      <w:marLeft w:val="0"/>
      <w:marRight w:val="0"/>
      <w:marTop w:val="0"/>
      <w:marBottom w:val="0"/>
      <w:divBdr>
        <w:top w:val="none" w:sz="0" w:space="0" w:color="auto"/>
        <w:left w:val="none" w:sz="0" w:space="0" w:color="auto"/>
        <w:bottom w:val="none" w:sz="0" w:space="0" w:color="auto"/>
        <w:right w:val="none" w:sz="0" w:space="0" w:color="auto"/>
      </w:divBdr>
    </w:div>
    <w:div w:id="1848592553">
      <w:bodyDiv w:val="1"/>
      <w:marLeft w:val="0"/>
      <w:marRight w:val="0"/>
      <w:marTop w:val="0"/>
      <w:marBottom w:val="0"/>
      <w:divBdr>
        <w:top w:val="none" w:sz="0" w:space="0" w:color="auto"/>
        <w:left w:val="none" w:sz="0" w:space="0" w:color="auto"/>
        <w:bottom w:val="none" w:sz="0" w:space="0" w:color="auto"/>
        <w:right w:val="none" w:sz="0" w:space="0" w:color="auto"/>
      </w:divBdr>
      <w:divsChild>
        <w:div w:id="222564539">
          <w:marLeft w:val="0"/>
          <w:marRight w:val="0"/>
          <w:marTop w:val="0"/>
          <w:marBottom w:val="0"/>
          <w:divBdr>
            <w:top w:val="none" w:sz="0" w:space="0" w:color="auto"/>
            <w:left w:val="none" w:sz="0" w:space="0" w:color="auto"/>
            <w:bottom w:val="none" w:sz="0" w:space="0" w:color="auto"/>
            <w:right w:val="none" w:sz="0" w:space="0" w:color="auto"/>
          </w:divBdr>
        </w:div>
        <w:div w:id="891770102">
          <w:marLeft w:val="0"/>
          <w:marRight w:val="0"/>
          <w:marTop w:val="0"/>
          <w:marBottom w:val="0"/>
          <w:divBdr>
            <w:top w:val="none" w:sz="0" w:space="0" w:color="auto"/>
            <w:left w:val="none" w:sz="0" w:space="0" w:color="auto"/>
            <w:bottom w:val="none" w:sz="0" w:space="0" w:color="auto"/>
            <w:right w:val="none" w:sz="0" w:space="0" w:color="auto"/>
          </w:divBdr>
        </w:div>
        <w:div w:id="1400790738">
          <w:marLeft w:val="0"/>
          <w:marRight w:val="0"/>
          <w:marTop w:val="0"/>
          <w:marBottom w:val="0"/>
          <w:divBdr>
            <w:top w:val="none" w:sz="0" w:space="0" w:color="auto"/>
            <w:left w:val="none" w:sz="0" w:space="0" w:color="auto"/>
            <w:bottom w:val="none" w:sz="0" w:space="0" w:color="auto"/>
            <w:right w:val="none" w:sz="0" w:space="0" w:color="auto"/>
          </w:divBdr>
        </w:div>
      </w:divsChild>
    </w:div>
    <w:div w:id="1959218028">
      <w:bodyDiv w:val="1"/>
      <w:marLeft w:val="0"/>
      <w:marRight w:val="0"/>
      <w:marTop w:val="0"/>
      <w:marBottom w:val="0"/>
      <w:divBdr>
        <w:top w:val="none" w:sz="0" w:space="0" w:color="auto"/>
        <w:left w:val="none" w:sz="0" w:space="0" w:color="auto"/>
        <w:bottom w:val="none" w:sz="0" w:space="0" w:color="auto"/>
        <w:right w:val="none" w:sz="0" w:space="0" w:color="auto"/>
      </w:divBdr>
      <w:divsChild>
        <w:div w:id="82265220">
          <w:marLeft w:val="0"/>
          <w:marRight w:val="0"/>
          <w:marTop w:val="0"/>
          <w:marBottom w:val="0"/>
          <w:divBdr>
            <w:top w:val="none" w:sz="0" w:space="0" w:color="auto"/>
            <w:left w:val="none" w:sz="0" w:space="0" w:color="auto"/>
            <w:bottom w:val="none" w:sz="0" w:space="0" w:color="auto"/>
            <w:right w:val="none" w:sz="0" w:space="0" w:color="auto"/>
          </w:divBdr>
        </w:div>
        <w:div w:id="295140885">
          <w:marLeft w:val="0"/>
          <w:marRight w:val="0"/>
          <w:marTop w:val="0"/>
          <w:marBottom w:val="0"/>
          <w:divBdr>
            <w:top w:val="none" w:sz="0" w:space="0" w:color="auto"/>
            <w:left w:val="none" w:sz="0" w:space="0" w:color="auto"/>
            <w:bottom w:val="none" w:sz="0" w:space="0" w:color="auto"/>
            <w:right w:val="none" w:sz="0" w:space="0" w:color="auto"/>
          </w:divBdr>
        </w:div>
        <w:div w:id="303195986">
          <w:marLeft w:val="0"/>
          <w:marRight w:val="0"/>
          <w:marTop w:val="0"/>
          <w:marBottom w:val="0"/>
          <w:divBdr>
            <w:top w:val="none" w:sz="0" w:space="0" w:color="auto"/>
            <w:left w:val="none" w:sz="0" w:space="0" w:color="auto"/>
            <w:bottom w:val="none" w:sz="0" w:space="0" w:color="auto"/>
            <w:right w:val="none" w:sz="0" w:space="0" w:color="auto"/>
          </w:divBdr>
        </w:div>
        <w:div w:id="402917332">
          <w:marLeft w:val="0"/>
          <w:marRight w:val="0"/>
          <w:marTop w:val="0"/>
          <w:marBottom w:val="0"/>
          <w:divBdr>
            <w:top w:val="none" w:sz="0" w:space="0" w:color="auto"/>
            <w:left w:val="none" w:sz="0" w:space="0" w:color="auto"/>
            <w:bottom w:val="none" w:sz="0" w:space="0" w:color="auto"/>
            <w:right w:val="none" w:sz="0" w:space="0" w:color="auto"/>
          </w:divBdr>
        </w:div>
        <w:div w:id="421680910">
          <w:marLeft w:val="0"/>
          <w:marRight w:val="0"/>
          <w:marTop w:val="0"/>
          <w:marBottom w:val="0"/>
          <w:divBdr>
            <w:top w:val="none" w:sz="0" w:space="0" w:color="auto"/>
            <w:left w:val="none" w:sz="0" w:space="0" w:color="auto"/>
            <w:bottom w:val="none" w:sz="0" w:space="0" w:color="auto"/>
            <w:right w:val="none" w:sz="0" w:space="0" w:color="auto"/>
          </w:divBdr>
        </w:div>
        <w:div w:id="515920322">
          <w:marLeft w:val="0"/>
          <w:marRight w:val="0"/>
          <w:marTop w:val="0"/>
          <w:marBottom w:val="0"/>
          <w:divBdr>
            <w:top w:val="none" w:sz="0" w:space="0" w:color="auto"/>
            <w:left w:val="none" w:sz="0" w:space="0" w:color="auto"/>
            <w:bottom w:val="none" w:sz="0" w:space="0" w:color="auto"/>
            <w:right w:val="none" w:sz="0" w:space="0" w:color="auto"/>
          </w:divBdr>
        </w:div>
        <w:div w:id="787432578">
          <w:marLeft w:val="0"/>
          <w:marRight w:val="0"/>
          <w:marTop w:val="0"/>
          <w:marBottom w:val="0"/>
          <w:divBdr>
            <w:top w:val="none" w:sz="0" w:space="0" w:color="auto"/>
            <w:left w:val="none" w:sz="0" w:space="0" w:color="auto"/>
            <w:bottom w:val="none" w:sz="0" w:space="0" w:color="auto"/>
            <w:right w:val="none" w:sz="0" w:space="0" w:color="auto"/>
          </w:divBdr>
        </w:div>
        <w:div w:id="819033073">
          <w:marLeft w:val="0"/>
          <w:marRight w:val="0"/>
          <w:marTop w:val="0"/>
          <w:marBottom w:val="0"/>
          <w:divBdr>
            <w:top w:val="none" w:sz="0" w:space="0" w:color="auto"/>
            <w:left w:val="none" w:sz="0" w:space="0" w:color="auto"/>
            <w:bottom w:val="none" w:sz="0" w:space="0" w:color="auto"/>
            <w:right w:val="none" w:sz="0" w:space="0" w:color="auto"/>
          </w:divBdr>
        </w:div>
        <w:div w:id="1135832351">
          <w:marLeft w:val="0"/>
          <w:marRight w:val="0"/>
          <w:marTop w:val="0"/>
          <w:marBottom w:val="0"/>
          <w:divBdr>
            <w:top w:val="none" w:sz="0" w:space="0" w:color="auto"/>
            <w:left w:val="none" w:sz="0" w:space="0" w:color="auto"/>
            <w:bottom w:val="none" w:sz="0" w:space="0" w:color="auto"/>
            <w:right w:val="none" w:sz="0" w:space="0" w:color="auto"/>
          </w:divBdr>
        </w:div>
        <w:div w:id="1234701098">
          <w:marLeft w:val="0"/>
          <w:marRight w:val="0"/>
          <w:marTop w:val="0"/>
          <w:marBottom w:val="0"/>
          <w:divBdr>
            <w:top w:val="none" w:sz="0" w:space="0" w:color="auto"/>
            <w:left w:val="none" w:sz="0" w:space="0" w:color="auto"/>
            <w:bottom w:val="none" w:sz="0" w:space="0" w:color="auto"/>
            <w:right w:val="none" w:sz="0" w:space="0" w:color="auto"/>
          </w:divBdr>
        </w:div>
        <w:div w:id="1378161996">
          <w:marLeft w:val="0"/>
          <w:marRight w:val="0"/>
          <w:marTop w:val="0"/>
          <w:marBottom w:val="0"/>
          <w:divBdr>
            <w:top w:val="none" w:sz="0" w:space="0" w:color="auto"/>
            <w:left w:val="none" w:sz="0" w:space="0" w:color="auto"/>
            <w:bottom w:val="none" w:sz="0" w:space="0" w:color="auto"/>
            <w:right w:val="none" w:sz="0" w:space="0" w:color="auto"/>
          </w:divBdr>
        </w:div>
        <w:div w:id="1451514334">
          <w:marLeft w:val="0"/>
          <w:marRight w:val="0"/>
          <w:marTop w:val="0"/>
          <w:marBottom w:val="0"/>
          <w:divBdr>
            <w:top w:val="none" w:sz="0" w:space="0" w:color="auto"/>
            <w:left w:val="none" w:sz="0" w:space="0" w:color="auto"/>
            <w:bottom w:val="none" w:sz="0" w:space="0" w:color="auto"/>
            <w:right w:val="none" w:sz="0" w:space="0" w:color="auto"/>
          </w:divBdr>
        </w:div>
        <w:div w:id="1997486789">
          <w:marLeft w:val="0"/>
          <w:marRight w:val="0"/>
          <w:marTop w:val="0"/>
          <w:marBottom w:val="0"/>
          <w:divBdr>
            <w:top w:val="none" w:sz="0" w:space="0" w:color="auto"/>
            <w:left w:val="none" w:sz="0" w:space="0" w:color="auto"/>
            <w:bottom w:val="none" w:sz="0" w:space="0" w:color="auto"/>
            <w:right w:val="none" w:sz="0" w:space="0" w:color="auto"/>
          </w:divBdr>
        </w:div>
      </w:divsChild>
    </w:div>
    <w:div w:id="2068142431">
      <w:bodyDiv w:val="1"/>
      <w:marLeft w:val="0"/>
      <w:marRight w:val="0"/>
      <w:marTop w:val="0"/>
      <w:marBottom w:val="0"/>
      <w:divBdr>
        <w:top w:val="none" w:sz="0" w:space="0" w:color="auto"/>
        <w:left w:val="none" w:sz="0" w:space="0" w:color="auto"/>
        <w:bottom w:val="none" w:sz="0" w:space="0" w:color="auto"/>
        <w:right w:val="none" w:sz="0" w:space="0" w:color="auto"/>
      </w:divBdr>
    </w:div>
    <w:div w:id="2081902625">
      <w:bodyDiv w:val="1"/>
      <w:marLeft w:val="0"/>
      <w:marRight w:val="0"/>
      <w:marTop w:val="0"/>
      <w:marBottom w:val="0"/>
      <w:divBdr>
        <w:top w:val="none" w:sz="0" w:space="0" w:color="auto"/>
        <w:left w:val="none" w:sz="0" w:space="0" w:color="auto"/>
        <w:bottom w:val="none" w:sz="0" w:space="0" w:color="auto"/>
        <w:right w:val="none" w:sz="0" w:space="0" w:color="auto"/>
      </w:divBdr>
      <w:divsChild>
        <w:div w:id="1700475447">
          <w:marLeft w:val="0"/>
          <w:marRight w:val="0"/>
          <w:marTop w:val="0"/>
          <w:marBottom w:val="0"/>
          <w:divBdr>
            <w:top w:val="none" w:sz="0" w:space="0" w:color="auto"/>
            <w:left w:val="none" w:sz="0" w:space="0" w:color="auto"/>
            <w:bottom w:val="none" w:sz="0" w:space="0" w:color="auto"/>
            <w:right w:val="none" w:sz="0" w:space="0" w:color="auto"/>
          </w:divBdr>
          <w:divsChild>
            <w:div w:id="254217686">
              <w:marLeft w:val="0"/>
              <w:marRight w:val="0"/>
              <w:marTop w:val="0"/>
              <w:marBottom w:val="0"/>
              <w:divBdr>
                <w:top w:val="none" w:sz="0" w:space="0" w:color="auto"/>
                <w:left w:val="none" w:sz="0" w:space="0" w:color="auto"/>
                <w:bottom w:val="none" w:sz="0" w:space="0" w:color="auto"/>
                <w:right w:val="none" w:sz="0" w:space="0" w:color="auto"/>
              </w:divBdr>
            </w:div>
            <w:div w:id="348218312">
              <w:marLeft w:val="0"/>
              <w:marRight w:val="0"/>
              <w:marTop w:val="0"/>
              <w:marBottom w:val="0"/>
              <w:divBdr>
                <w:top w:val="none" w:sz="0" w:space="0" w:color="auto"/>
                <w:left w:val="none" w:sz="0" w:space="0" w:color="auto"/>
                <w:bottom w:val="none" w:sz="0" w:space="0" w:color="auto"/>
                <w:right w:val="none" w:sz="0" w:space="0" w:color="auto"/>
              </w:divBdr>
            </w:div>
            <w:div w:id="362098435">
              <w:marLeft w:val="0"/>
              <w:marRight w:val="0"/>
              <w:marTop w:val="0"/>
              <w:marBottom w:val="0"/>
              <w:divBdr>
                <w:top w:val="none" w:sz="0" w:space="0" w:color="auto"/>
                <w:left w:val="none" w:sz="0" w:space="0" w:color="auto"/>
                <w:bottom w:val="none" w:sz="0" w:space="0" w:color="auto"/>
                <w:right w:val="none" w:sz="0" w:space="0" w:color="auto"/>
              </w:divBdr>
            </w:div>
            <w:div w:id="460921554">
              <w:marLeft w:val="0"/>
              <w:marRight w:val="0"/>
              <w:marTop w:val="0"/>
              <w:marBottom w:val="0"/>
              <w:divBdr>
                <w:top w:val="none" w:sz="0" w:space="0" w:color="auto"/>
                <w:left w:val="none" w:sz="0" w:space="0" w:color="auto"/>
                <w:bottom w:val="none" w:sz="0" w:space="0" w:color="auto"/>
                <w:right w:val="none" w:sz="0" w:space="0" w:color="auto"/>
              </w:divBdr>
            </w:div>
            <w:div w:id="734427221">
              <w:marLeft w:val="0"/>
              <w:marRight w:val="0"/>
              <w:marTop w:val="0"/>
              <w:marBottom w:val="0"/>
              <w:divBdr>
                <w:top w:val="none" w:sz="0" w:space="0" w:color="auto"/>
                <w:left w:val="none" w:sz="0" w:space="0" w:color="auto"/>
                <w:bottom w:val="none" w:sz="0" w:space="0" w:color="auto"/>
                <w:right w:val="none" w:sz="0" w:space="0" w:color="auto"/>
              </w:divBdr>
            </w:div>
            <w:div w:id="1177578244">
              <w:marLeft w:val="0"/>
              <w:marRight w:val="0"/>
              <w:marTop w:val="0"/>
              <w:marBottom w:val="0"/>
              <w:divBdr>
                <w:top w:val="none" w:sz="0" w:space="0" w:color="auto"/>
                <w:left w:val="none" w:sz="0" w:space="0" w:color="auto"/>
                <w:bottom w:val="none" w:sz="0" w:space="0" w:color="auto"/>
                <w:right w:val="none" w:sz="0" w:space="0" w:color="auto"/>
              </w:divBdr>
            </w:div>
            <w:div w:id="1358115132">
              <w:marLeft w:val="0"/>
              <w:marRight w:val="0"/>
              <w:marTop w:val="0"/>
              <w:marBottom w:val="0"/>
              <w:divBdr>
                <w:top w:val="none" w:sz="0" w:space="0" w:color="auto"/>
                <w:left w:val="none" w:sz="0" w:space="0" w:color="auto"/>
                <w:bottom w:val="none" w:sz="0" w:space="0" w:color="auto"/>
                <w:right w:val="none" w:sz="0" w:space="0" w:color="auto"/>
              </w:divBdr>
            </w:div>
            <w:div w:id="1394112734">
              <w:marLeft w:val="0"/>
              <w:marRight w:val="0"/>
              <w:marTop w:val="0"/>
              <w:marBottom w:val="0"/>
              <w:divBdr>
                <w:top w:val="none" w:sz="0" w:space="0" w:color="auto"/>
                <w:left w:val="none" w:sz="0" w:space="0" w:color="auto"/>
                <w:bottom w:val="none" w:sz="0" w:space="0" w:color="auto"/>
                <w:right w:val="none" w:sz="0" w:space="0" w:color="auto"/>
              </w:divBdr>
            </w:div>
            <w:div w:id="1713455424">
              <w:marLeft w:val="0"/>
              <w:marRight w:val="0"/>
              <w:marTop w:val="0"/>
              <w:marBottom w:val="0"/>
              <w:divBdr>
                <w:top w:val="none" w:sz="0" w:space="0" w:color="auto"/>
                <w:left w:val="none" w:sz="0" w:space="0" w:color="auto"/>
                <w:bottom w:val="none" w:sz="0" w:space="0" w:color="auto"/>
                <w:right w:val="none" w:sz="0" w:space="0" w:color="auto"/>
              </w:divBdr>
            </w:div>
            <w:div w:id="1818451301">
              <w:marLeft w:val="0"/>
              <w:marRight w:val="0"/>
              <w:marTop w:val="0"/>
              <w:marBottom w:val="0"/>
              <w:divBdr>
                <w:top w:val="none" w:sz="0" w:space="0" w:color="auto"/>
                <w:left w:val="none" w:sz="0" w:space="0" w:color="auto"/>
                <w:bottom w:val="none" w:sz="0" w:space="0" w:color="auto"/>
                <w:right w:val="none" w:sz="0" w:space="0" w:color="auto"/>
              </w:divBdr>
            </w:div>
            <w:div w:id="2071421785">
              <w:marLeft w:val="0"/>
              <w:marRight w:val="0"/>
              <w:marTop w:val="0"/>
              <w:marBottom w:val="0"/>
              <w:divBdr>
                <w:top w:val="none" w:sz="0" w:space="0" w:color="auto"/>
                <w:left w:val="none" w:sz="0" w:space="0" w:color="auto"/>
                <w:bottom w:val="none" w:sz="0" w:space="0" w:color="auto"/>
                <w:right w:val="none" w:sz="0" w:space="0" w:color="auto"/>
              </w:divBdr>
            </w:div>
            <w:div w:id="21210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5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citiprogram.org/" TargetMode="External" Id="rId13" /><Relationship Type="http://schemas.openxmlformats.org/officeDocument/2006/relationships/hyperlink" Target="http://ocri.cognitionsmartsites.com/cms/uploads/file/hand-rg-bylaws-06-14_final-1.doc"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hyperlink" Target="http://ocri.cognitionsmartsites.com/cms/uploads/file/sports-bylaws-aug-2012-1.doc" TargetMode="External" Id="rId17" /><Relationship Type="http://schemas.openxmlformats.org/officeDocument/2006/relationships/customXml" Target="../customXml/item2.xml" Id="rId2" /><Relationship Type="http://schemas.openxmlformats.org/officeDocument/2006/relationships/hyperlink" Target="http://ocri.cognitionsmartsites.com/cms/uploads/file/spine-bylaws-10-12-11.doc"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orthocarolinaresearch.org" TargetMode="External" Id="rId11" /><Relationship Type="http://schemas.openxmlformats.org/officeDocument/2006/relationships/styles" Target="styles.xml" Id="rId5" /><Relationship Type="http://schemas.openxmlformats.org/officeDocument/2006/relationships/hyperlink" Target="http://ocri.cognitionsmartsites.com/cms/uploads/file/hkrg-bylaws-nov-2010_updated-6-20-11.doc" TargetMode="External" Id="rId15" /><Relationship Type="http://schemas.openxmlformats.org/officeDocument/2006/relationships/image" Target="media/image1.jpeg" Id="rId10" /><Relationship Type="http://schemas.openxmlformats.org/officeDocument/2006/relationships/hyperlink" Target="http://ocri.cognitionsmartsites.com/cms/uploads/file/pediatric-rg-bylaws-10-12.doc"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ocri.cognitionsmartsites.com/cms/uploads/file/fa-research-bylaws-v2-clean-version.doc"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f251b9-7634-4aff-ad7e-ff2a5ce886d9">
      <Terms xmlns="http://schemas.microsoft.com/office/infopath/2007/PartnerControls"/>
    </lcf76f155ced4ddcb4097134ff3c332f>
    <TaxCatchAll xmlns="562e12e7-2fba-469a-b6c7-93af95f78f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3F31704347A144AAE214F2D4AAEAB2" ma:contentTypeVersion="17" ma:contentTypeDescription="Create a new document." ma:contentTypeScope="" ma:versionID="499acb757b02c173be990b11363fbdb1">
  <xsd:schema xmlns:xsd="http://www.w3.org/2001/XMLSchema" xmlns:xs="http://www.w3.org/2001/XMLSchema" xmlns:p="http://schemas.microsoft.com/office/2006/metadata/properties" xmlns:ns2="b9f251b9-7634-4aff-ad7e-ff2a5ce886d9" xmlns:ns3="562e12e7-2fba-469a-b6c7-93af95f78f1d" targetNamespace="http://schemas.microsoft.com/office/2006/metadata/properties" ma:root="true" ma:fieldsID="24b6d599c78dfd604fa7a960be59ea9e" ns2:_="" ns3:_="">
    <xsd:import namespace="b9f251b9-7634-4aff-ad7e-ff2a5ce886d9"/>
    <xsd:import namespace="562e12e7-2fba-469a-b6c7-93af95f78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51b9-7634-4aff-ad7e-ff2a5ce88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2a8830-5ea4-46ce-ae57-b69c4498019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2e12e7-2fba-469a-b6c7-93af95f78f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1c891c-08e2-4d47-ae6b-ed2d28ed3b71}" ma:internalName="TaxCatchAll" ma:showField="CatchAllData" ma:web="562e12e7-2fba-469a-b6c7-93af95f78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CC5A1-F0B6-48B0-A727-14CD92696C7A}">
  <ds:schemaRefs>
    <ds:schemaRef ds:uri="http://schemas.microsoft.com/office/2006/metadata/properties"/>
    <ds:schemaRef ds:uri="http://schemas.microsoft.com/office/infopath/2007/PartnerControls"/>
    <ds:schemaRef ds:uri="b9f251b9-7634-4aff-ad7e-ff2a5ce886d9"/>
    <ds:schemaRef ds:uri="562e12e7-2fba-469a-b6c7-93af95f78f1d"/>
  </ds:schemaRefs>
</ds:datastoreItem>
</file>

<file path=customXml/itemProps2.xml><?xml version="1.0" encoding="utf-8"?>
<ds:datastoreItem xmlns:ds="http://schemas.openxmlformats.org/officeDocument/2006/customXml" ds:itemID="{8B5B4351-4A74-451A-9189-7950C94E7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51b9-7634-4aff-ad7e-ff2a5ce886d9"/>
    <ds:schemaRef ds:uri="562e12e7-2fba-469a-b6c7-93af95f7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26DDB-1520-475D-9079-0FE084C32B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OrthoCarolina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Rains</dc:creator>
  <keywords/>
  <lastModifiedBy>Katie Rains</lastModifiedBy>
  <revision>32</revision>
  <lastPrinted>2023-01-12T07:07:00.0000000Z</lastPrinted>
  <dcterms:created xsi:type="dcterms:W3CDTF">2026-01-26T23:12:00.0000000Z</dcterms:created>
  <dcterms:modified xsi:type="dcterms:W3CDTF">2026-02-02T23:40:07.9234906Z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0x010100923F31704347A144AAE214F2D4AAEAB2</vt:lpwstr>
  </property>
  <property fmtid="{D5CDD505-2E9C-101B-9397-08002B2CF9AE}" pid="3" name="MediaServiceImageTags">
    <vt:lpwstr/>
  </property>
</Properties>
</file>